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52" w:rsidRPr="00653F4A" w:rsidRDefault="00941752" w:rsidP="00941752">
      <w:pPr>
        <w:jc w:val="center"/>
        <w:rPr>
          <w:rFonts w:ascii="Calibri" w:hAnsi="Calibri" w:cs="Tahoma"/>
          <w:b/>
          <w:bCs/>
          <w:sz w:val="48"/>
          <w:szCs w:val="44"/>
        </w:rPr>
      </w:pPr>
      <w:r w:rsidRPr="003F67F1">
        <w:rPr>
          <w:rFonts w:ascii="Calibri" w:hAnsi="Calibri" w:cs="Tahoma"/>
          <w:b/>
          <w:bCs/>
          <w:sz w:val="48"/>
          <w:szCs w:val="44"/>
        </w:rPr>
        <w:t xml:space="preserve">Uniwersytet </w:t>
      </w:r>
      <w:r w:rsidRPr="00653F4A">
        <w:rPr>
          <w:rFonts w:ascii="Calibri" w:hAnsi="Calibri" w:cs="Tahoma"/>
          <w:b/>
          <w:bCs/>
          <w:sz w:val="48"/>
          <w:szCs w:val="44"/>
        </w:rPr>
        <w:t>Komisji Edukacji Narodowej</w:t>
      </w:r>
    </w:p>
    <w:p w:rsidR="00941752" w:rsidRDefault="00941752" w:rsidP="00941752">
      <w:pPr>
        <w:rPr>
          <w:rFonts w:ascii="Calibri" w:hAnsi="Calibri" w:cs="Tahoma"/>
        </w:rPr>
      </w:pPr>
    </w:p>
    <w:p w:rsidR="00941752" w:rsidRPr="00A33791" w:rsidRDefault="00941752" w:rsidP="00941752">
      <w:pPr>
        <w:rPr>
          <w:rFonts w:ascii="Calibri" w:hAnsi="Calibri" w:cs="Tahoma"/>
        </w:rPr>
      </w:pPr>
    </w:p>
    <w:p w:rsidR="00941752" w:rsidRPr="00653F4A" w:rsidRDefault="00941752" w:rsidP="00941752">
      <w:pPr>
        <w:jc w:val="center"/>
        <w:rPr>
          <w:rFonts w:ascii="Calibri" w:hAnsi="Calibri" w:cs="Tahoma"/>
          <w:b/>
          <w:bCs/>
          <w:sz w:val="48"/>
          <w:szCs w:val="44"/>
        </w:rPr>
      </w:pPr>
      <w:r w:rsidRPr="00653F4A">
        <w:rPr>
          <w:rFonts w:ascii="Calibri" w:hAnsi="Calibri" w:cs="Tahoma"/>
          <w:b/>
          <w:bCs/>
          <w:sz w:val="48"/>
          <w:szCs w:val="44"/>
        </w:rPr>
        <w:t>Instytut Nauk Technicznych</w:t>
      </w:r>
    </w:p>
    <w:p w:rsidR="00941752" w:rsidRPr="00A33791" w:rsidRDefault="00941752" w:rsidP="00941752">
      <w:pPr>
        <w:rPr>
          <w:rFonts w:ascii="Calibri" w:hAnsi="Calibri" w:cs="Tahoma"/>
        </w:rPr>
      </w:pPr>
    </w:p>
    <w:p w:rsidR="00941752" w:rsidRDefault="00941752" w:rsidP="00941752">
      <w:pPr>
        <w:rPr>
          <w:rFonts w:ascii="Calibri" w:hAnsi="Calibri" w:cs="Tahoma"/>
          <w:b/>
          <w:sz w:val="28"/>
          <w:szCs w:val="28"/>
        </w:rPr>
      </w:pPr>
    </w:p>
    <w:p w:rsidR="00941752" w:rsidRPr="00A33791" w:rsidRDefault="00941752" w:rsidP="00941752">
      <w:pPr>
        <w:rPr>
          <w:rFonts w:ascii="Calibri" w:hAnsi="Calibri"/>
          <w:b/>
        </w:rPr>
      </w:pPr>
    </w:p>
    <w:p w:rsidR="00941752" w:rsidRDefault="00941752" w:rsidP="00941752">
      <w:pPr>
        <w:jc w:val="center"/>
        <w:rPr>
          <w:rFonts w:ascii="Calibri" w:hAnsi="Calibri"/>
          <w:sz w:val="40"/>
          <w:szCs w:val="40"/>
        </w:rPr>
      </w:pPr>
    </w:p>
    <w:p w:rsidR="00941752" w:rsidRDefault="00941752" w:rsidP="00941752">
      <w:pPr>
        <w:jc w:val="center"/>
        <w:rPr>
          <w:rFonts w:ascii="Calibri" w:hAnsi="Calibri"/>
          <w:sz w:val="40"/>
          <w:szCs w:val="40"/>
        </w:rPr>
      </w:pPr>
    </w:p>
    <w:p w:rsidR="00941752" w:rsidRPr="00A33791" w:rsidRDefault="00941752" w:rsidP="00941752">
      <w:pPr>
        <w:jc w:val="center"/>
        <w:rPr>
          <w:rFonts w:ascii="Calibri" w:hAnsi="Calibri"/>
          <w:b/>
          <w:bCs/>
          <w:sz w:val="40"/>
          <w:szCs w:val="40"/>
        </w:rPr>
      </w:pPr>
    </w:p>
    <w:p w:rsidR="00941752" w:rsidRDefault="00941752" w:rsidP="00941752">
      <w:pPr>
        <w:jc w:val="center"/>
        <w:rPr>
          <w:rFonts w:ascii="Calibri" w:hAnsi="Calibri" w:cs="Tahoma"/>
          <w:b/>
          <w:sz w:val="48"/>
          <w:szCs w:val="48"/>
        </w:rPr>
      </w:pPr>
      <w:r>
        <w:rPr>
          <w:rFonts w:ascii="Calibri" w:hAnsi="Calibri" w:cs="Tahoma"/>
          <w:b/>
          <w:sz w:val="48"/>
          <w:szCs w:val="48"/>
        </w:rPr>
        <w:t>Pracownia projektowo-konstruktorska</w:t>
      </w:r>
    </w:p>
    <w:p w:rsidR="00941752" w:rsidRPr="008B53E8" w:rsidRDefault="00941752" w:rsidP="00941752">
      <w:pPr>
        <w:jc w:val="center"/>
        <w:rPr>
          <w:rFonts w:ascii="Calibri" w:hAnsi="Calibri" w:cs="Tahoma"/>
          <w:b/>
          <w:sz w:val="48"/>
          <w:szCs w:val="48"/>
        </w:rPr>
      </w:pPr>
      <w:r>
        <w:rPr>
          <w:rFonts w:ascii="Calibri" w:hAnsi="Calibri" w:cs="Tahoma"/>
          <w:b/>
          <w:sz w:val="48"/>
          <w:szCs w:val="48"/>
        </w:rPr>
        <w:t>urządzeń elektrycznych i elektronicznych</w:t>
      </w:r>
    </w:p>
    <w:p w:rsidR="00941752" w:rsidRDefault="00941752" w:rsidP="00941752">
      <w:pPr>
        <w:jc w:val="center"/>
        <w:rPr>
          <w:rFonts w:ascii="Calibri" w:hAnsi="Calibri"/>
          <w:b/>
          <w:sz w:val="32"/>
          <w:szCs w:val="32"/>
        </w:rPr>
      </w:pPr>
    </w:p>
    <w:p w:rsidR="00941752" w:rsidRDefault="00941752" w:rsidP="00941752">
      <w:pPr>
        <w:jc w:val="center"/>
        <w:rPr>
          <w:rFonts w:ascii="Calibri" w:hAnsi="Calibri"/>
          <w:b/>
          <w:sz w:val="32"/>
          <w:szCs w:val="32"/>
        </w:rPr>
      </w:pPr>
    </w:p>
    <w:p w:rsidR="00941752" w:rsidRDefault="00941752" w:rsidP="00941752">
      <w:pPr>
        <w:jc w:val="center"/>
        <w:rPr>
          <w:rFonts w:ascii="Calibri" w:hAnsi="Calibri"/>
          <w:b/>
          <w:sz w:val="32"/>
          <w:szCs w:val="32"/>
        </w:rPr>
      </w:pPr>
    </w:p>
    <w:p w:rsidR="00941752" w:rsidRPr="00A33791" w:rsidRDefault="00941752" w:rsidP="00941752">
      <w:pPr>
        <w:jc w:val="center"/>
        <w:rPr>
          <w:rFonts w:ascii="Calibri" w:hAnsi="Calibri"/>
          <w:b/>
          <w:sz w:val="32"/>
          <w:szCs w:val="32"/>
        </w:rPr>
      </w:pPr>
    </w:p>
    <w:p w:rsidR="00941752" w:rsidRPr="00AB2D24" w:rsidRDefault="00941752" w:rsidP="00941752">
      <w:pPr>
        <w:jc w:val="center"/>
        <w:rPr>
          <w:rFonts w:ascii="Calibri" w:hAnsi="Calibri" w:cs="Tahoma"/>
          <w:b/>
          <w:sz w:val="56"/>
          <w:szCs w:val="56"/>
        </w:rPr>
      </w:pPr>
      <w:r w:rsidRPr="00AB2D24">
        <w:rPr>
          <w:rFonts w:ascii="Calibri" w:hAnsi="Calibri" w:cs="Tahoma"/>
          <w:b/>
          <w:sz w:val="56"/>
          <w:szCs w:val="56"/>
        </w:rPr>
        <w:t>PROJEKT</w:t>
      </w:r>
    </w:p>
    <w:p w:rsidR="00941752" w:rsidRPr="00A33791" w:rsidRDefault="00941752" w:rsidP="00941752">
      <w:pPr>
        <w:jc w:val="center"/>
        <w:rPr>
          <w:rFonts w:ascii="Calibri" w:hAnsi="Calibri" w:cs="Tahoma"/>
          <w:b/>
          <w:sz w:val="32"/>
          <w:szCs w:val="32"/>
        </w:rPr>
      </w:pPr>
    </w:p>
    <w:p w:rsidR="00941752" w:rsidRPr="00780425" w:rsidRDefault="00941752" w:rsidP="00941752">
      <w:pPr>
        <w:jc w:val="center"/>
        <w:rPr>
          <w:rFonts w:ascii="Calibri" w:hAnsi="Calibri" w:cs="Tahoma"/>
          <w:sz w:val="44"/>
          <w:szCs w:val="44"/>
        </w:rPr>
      </w:pPr>
      <w:r w:rsidRPr="00780425">
        <w:rPr>
          <w:rFonts w:ascii="Calibri" w:hAnsi="Calibri" w:cs="Tahoma"/>
          <w:sz w:val="44"/>
          <w:szCs w:val="44"/>
        </w:rPr>
        <w:t>Zasilacz</w:t>
      </w:r>
      <w:r>
        <w:rPr>
          <w:rFonts w:ascii="Calibri" w:hAnsi="Calibri" w:cs="Tahoma"/>
          <w:sz w:val="44"/>
          <w:szCs w:val="44"/>
        </w:rPr>
        <w:t xml:space="preserve"> regulowanego napięcia stabilizowanego</w:t>
      </w:r>
    </w:p>
    <w:p w:rsidR="00941752" w:rsidRPr="00A33791" w:rsidRDefault="00941752" w:rsidP="00941752">
      <w:pPr>
        <w:rPr>
          <w:rFonts w:ascii="Calibri" w:hAnsi="Calibri" w:cs="Tahoma"/>
        </w:rPr>
      </w:pPr>
    </w:p>
    <w:p w:rsidR="00941752" w:rsidRPr="00A33791" w:rsidRDefault="00941752" w:rsidP="00941752">
      <w:pPr>
        <w:rPr>
          <w:rFonts w:ascii="Calibri" w:hAnsi="Calibri" w:cs="Tahoma"/>
        </w:rPr>
      </w:pPr>
    </w:p>
    <w:p w:rsidR="00941752" w:rsidRPr="00A33791" w:rsidRDefault="00941752" w:rsidP="00941752">
      <w:pPr>
        <w:rPr>
          <w:rFonts w:ascii="Calibri" w:hAnsi="Calibri" w:cs="Tahoma"/>
        </w:rPr>
      </w:pPr>
    </w:p>
    <w:p w:rsidR="00941752" w:rsidRDefault="00941752" w:rsidP="00941752">
      <w:pPr>
        <w:rPr>
          <w:rFonts w:ascii="Calibri" w:hAnsi="Calibri" w:cs="Tahoma"/>
          <w:sz w:val="22"/>
          <w:szCs w:val="22"/>
        </w:rPr>
      </w:pPr>
    </w:p>
    <w:p w:rsidR="00941752" w:rsidRDefault="00941752" w:rsidP="00941752">
      <w:pPr>
        <w:rPr>
          <w:rFonts w:ascii="Calibri" w:hAnsi="Calibri" w:cs="Tahoma"/>
          <w:sz w:val="22"/>
          <w:szCs w:val="22"/>
        </w:rPr>
      </w:pPr>
    </w:p>
    <w:p w:rsidR="00941752" w:rsidRDefault="00941752" w:rsidP="00941752">
      <w:pPr>
        <w:rPr>
          <w:rFonts w:ascii="Calibri" w:hAnsi="Calibri" w:cs="Tahoma"/>
          <w:sz w:val="22"/>
          <w:szCs w:val="22"/>
        </w:rPr>
      </w:pPr>
    </w:p>
    <w:p w:rsidR="00941752" w:rsidRDefault="00941752" w:rsidP="00941752">
      <w:pPr>
        <w:rPr>
          <w:rFonts w:ascii="Calibri" w:hAnsi="Calibri" w:cs="Tahoma"/>
          <w:sz w:val="22"/>
          <w:szCs w:val="22"/>
        </w:rPr>
      </w:pPr>
    </w:p>
    <w:p w:rsidR="00941752" w:rsidRDefault="00941752" w:rsidP="00941752">
      <w:pPr>
        <w:rPr>
          <w:rFonts w:ascii="Calibri" w:hAnsi="Calibri" w:cs="Tahoma"/>
          <w:sz w:val="22"/>
          <w:szCs w:val="22"/>
        </w:rPr>
      </w:pPr>
    </w:p>
    <w:p w:rsidR="00941752" w:rsidRDefault="00941752" w:rsidP="00941752">
      <w:pPr>
        <w:rPr>
          <w:rFonts w:ascii="Calibri" w:hAnsi="Calibri" w:cs="Tahoma"/>
          <w:sz w:val="22"/>
          <w:szCs w:val="22"/>
        </w:rPr>
      </w:pPr>
    </w:p>
    <w:p w:rsidR="00941752" w:rsidRDefault="00941752" w:rsidP="00941752">
      <w:pPr>
        <w:rPr>
          <w:rFonts w:ascii="Calibri" w:hAnsi="Calibri" w:cs="Tahoma"/>
          <w:sz w:val="22"/>
          <w:szCs w:val="22"/>
        </w:rPr>
      </w:pPr>
    </w:p>
    <w:p w:rsidR="00941752" w:rsidRDefault="00941752" w:rsidP="00941752">
      <w:pPr>
        <w:rPr>
          <w:rFonts w:ascii="Calibri" w:hAnsi="Calibri" w:cs="Tahoma"/>
          <w:sz w:val="22"/>
          <w:szCs w:val="22"/>
        </w:rPr>
      </w:pPr>
    </w:p>
    <w:p w:rsidR="00941752" w:rsidRDefault="00941752" w:rsidP="00941752">
      <w:pPr>
        <w:rPr>
          <w:rFonts w:ascii="Calibri" w:hAnsi="Calibri" w:cs="Tahoma"/>
          <w:sz w:val="22"/>
          <w:szCs w:val="22"/>
        </w:rPr>
      </w:pPr>
    </w:p>
    <w:p w:rsidR="00941752" w:rsidRDefault="00941752" w:rsidP="00941752">
      <w:pPr>
        <w:rPr>
          <w:rFonts w:ascii="Calibri" w:hAnsi="Calibri" w:cs="Tahoma"/>
          <w:sz w:val="22"/>
          <w:szCs w:val="22"/>
        </w:rPr>
      </w:pPr>
    </w:p>
    <w:p w:rsidR="00941752" w:rsidRPr="00A33791" w:rsidRDefault="00941752" w:rsidP="00941752">
      <w:pPr>
        <w:rPr>
          <w:rFonts w:ascii="Calibri" w:hAnsi="Calibri" w:cs="Tahoma"/>
          <w:sz w:val="22"/>
          <w:szCs w:val="22"/>
        </w:rPr>
      </w:pPr>
    </w:p>
    <w:tbl>
      <w:tblPr>
        <w:tblpPr w:leftFromText="141" w:rightFromText="141" w:vertAnchor="text" w:horzAnchor="margin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1089"/>
        <w:gridCol w:w="2477"/>
        <w:gridCol w:w="1344"/>
        <w:gridCol w:w="1249"/>
        <w:gridCol w:w="1239"/>
      </w:tblGrid>
      <w:tr w:rsidR="00941752" w:rsidRPr="00A33791" w:rsidTr="007D78E4">
        <w:trPr>
          <w:trHeight w:val="376"/>
        </w:trPr>
        <w:tc>
          <w:tcPr>
            <w:tcW w:w="1935" w:type="dxa"/>
          </w:tcPr>
          <w:p w:rsidR="00941752" w:rsidRPr="00A33791" w:rsidRDefault="00941752" w:rsidP="007D78E4">
            <w:pPr>
              <w:jc w:val="center"/>
              <w:rPr>
                <w:rFonts w:ascii="Calibri" w:hAnsi="Calibri" w:cs="Tahoma"/>
                <w:b/>
              </w:rPr>
            </w:pPr>
            <w:r w:rsidRPr="00A33791">
              <w:rPr>
                <w:rFonts w:ascii="Calibri" w:hAnsi="Calibri" w:cs="Tahoma"/>
                <w:b/>
                <w:sz w:val="22"/>
                <w:szCs w:val="22"/>
              </w:rPr>
              <w:t>Rok studiów</w:t>
            </w:r>
          </w:p>
        </w:tc>
        <w:tc>
          <w:tcPr>
            <w:tcW w:w="1209" w:type="dxa"/>
          </w:tcPr>
          <w:p w:rsidR="00941752" w:rsidRPr="00A33791" w:rsidRDefault="00941752" w:rsidP="007D78E4">
            <w:pPr>
              <w:jc w:val="center"/>
              <w:rPr>
                <w:rFonts w:ascii="Calibri" w:hAnsi="Calibri" w:cs="Tahoma"/>
                <w:b/>
              </w:rPr>
            </w:pPr>
            <w:r w:rsidRPr="00A33791">
              <w:rPr>
                <w:rFonts w:ascii="Calibri" w:hAnsi="Calibri" w:cs="Tahoma"/>
                <w:b/>
                <w:sz w:val="22"/>
                <w:szCs w:val="22"/>
              </w:rPr>
              <w:t>Grupa</w:t>
            </w:r>
          </w:p>
        </w:tc>
        <w:tc>
          <w:tcPr>
            <w:tcW w:w="3024" w:type="dxa"/>
          </w:tcPr>
          <w:p w:rsidR="00941752" w:rsidRPr="00A33791" w:rsidRDefault="00941752" w:rsidP="007D78E4">
            <w:pPr>
              <w:jc w:val="center"/>
              <w:rPr>
                <w:rFonts w:ascii="Calibri" w:hAnsi="Calibri" w:cs="Tahoma"/>
                <w:b/>
              </w:rPr>
            </w:pPr>
            <w:r w:rsidRPr="00A33791">
              <w:rPr>
                <w:rFonts w:ascii="Calibri" w:hAnsi="Calibri" w:cs="Tahoma"/>
                <w:b/>
                <w:sz w:val="22"/>
                <w:szCs w:val="22"/>
              </w:rPr>
              <w:t>Imię i nazwisko</w:t>
            </w:r>
          </w:p>
        </w:tc>
        <w:tc>
          <w:tcPr>
            <w:tcW w:w="1411" w:type="dxa"/>
          </w:tcPr>
          <w:p w:rsidR="00941752" w:rsidRPr="00A33791" w:rsidRDefault="00941752" w:rsidP="007D78E4">
            <w:pPr>
              <w:jc w:val="center"/>
              <w:rPr>
                <w:rFonts w:ascii="Calibri" w:hAnsi="Calibri" w:cs="Tahoma"/>
                <w:b/>
              </w:rPr>
            </w:pPr>
            <w:r w:rsidRPr="00A33791">
              <w:rPr>
                <w:rFonts w:ascii="Calibri" w:hAnsi="Calibri" w:cs="Tahoma"/>
                <w:b/>
                <w:sz w:val="22"/>
                <w:szCs w:val="22"/>
              </w:rPr>
              <w:t>Data</w:t>
            </w:r>
          </w:p>
        </w:tc>
        <w:tc>
          <w:tcPr>
            <w:tcW w:w="1411" w:type="dxa"/>
          </w:tcPr>
          <w:p w:rsidR="00941752" w:rsidRPr="00A33791" w:rsidRDefault="00941752" w:rsidP="007D78E4">
            <w:pPr>
              <w:jc w:val="center"/>
              <w:rPr>
                <w:rFonts w:ascii="Calibri" w:hAnsi="Calibri" w:cs="Tahoma"/>
                <w:b/>
              </w:rPr>
            </w:pPr>
            <w:r w:rsidRPr="00A33791">
              <w:rPr>
                <w:rFonts w:ascii="Calibri" w:hAnsi="Calibri" w:cs="Tahoma"/>
                <w:b/>
                <w:sz w:val="22"/>
                <w:szCs w:val="22"/>
              </w:rPr>
              <w:t>Podpis</w:t>
            </w:r>
          </w:p>
        </w:tc>
        <w:tc>
          <w:tcPr>
            <w:tcW w:w="1411" w:type="dxa"/>
          </w:tcPr>
          <w:p w:rsidR="00941752" w:rsidRPr="00A33791" w:rsidRDefault="00941752" w:rsidP="007D78E4">
            <w:pPr>
              <w:jc w:val="center"/>
              <w:rPr>
                <w:rFonts w:ascii="Calibri" w:hAnsi="Calibri" w:cs="Tahoma"/>
                <w:b/>
              </w:rPr>
            </w:pPr>
            <w:r w:rsidRPr="00A33791">
              <w:rPr>
                <w:rFonts w:ascii="Calibri" w:hAnsi="Calibri" w:cs="Tahoma"/>
                <w:b/>
                <w:sz w:val="22"/>
                <w:szCs w:val="22"/>
              </w:rPr>
              <w:t>Ocena</w:t>
            </w:r>
          </w:p>
        </w:tc>
      </w:tr>
      <w:tr w:rsidR="00941752" w:rsidRPr="00A33791" w:rsidTr="007D78E4">
        <w:trPr>
          <w:trHeight w:val="775"/>
        </w:trPr>
        <w:tc>
          <w:tcPr>
            <w:tcW w:w="1935" w:type="dxa"/>
            <w:vAlign w:val="center"/>
          </w:tcPr>
          <w:p w:rsidR="00941752" w:rsidRPr="00A33791" w:rsidRDefault="00941752" w:rsidP="007D78E4">
            <w:pPr>
              <w:jc w:val="center"/>
              <w:rPr>
                <w:rFonts w:ascii="Calibri" w:hAnsi="Calibri"/>
              </w:rPr>
            </w:pPr>
            <w:r w:rsidRPr="00A33791">
              <w:rPr>
                <w:rFonts w:ascii="Calibri" w:hAnsi="Calibri"/>
              </w:rPr>
              <w:t>III</w:t>
            </w:r>
          </w:p>
        </w:tc>
        <w:tc>
          <w:tcPr>
            <w:tcW w:w="1209" w:type="dxa"/>
            <w:vAlign w:val="center"/>
          </w:tcPr>
          <w:p w:rsidR="00941752" w:rsidRPr="00A33791" w:rsidRDefault="00941752" w:rsidP="007D78E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xx</w:t>
            </w:r>
          </w:p>
        </w:tc>
        <w:tc>
          <w:tcPr>
            <w:tcW w:w="3024" w:type="dxa"/>
            <w:vAlign w:val="center"/>
          </w:tcPr>
          <w:p w:rsidR="00941752" w:rsidRPr="00A33791" w:rsidRDefault="00941752" w:rsidP="007D78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Xxxxx Xxxxxx </w:t>
            </w:r>
            <w:r>
              <w:rPr>
                <w:rFonts w:ascii="Calibri" w:hAnsi="Calibri"/>
              </w:rPr>
              <w:br/>
              <w:t>Xxxxx Xxxxxx</w:t>
            </w:r>
          </w:p>
        </w:tc>
        <w:tc>
          <w:tcPr>
            <w:tcW w:w="1411" w:type="dxa"/>
            <w:vAlign w:val="center"/>
          </w:tcPr>
          <w:p w:rsidR="00941752" w:rsidRPr="00A33791" w:rsidRDefault="00941752" w:rsidP="007D78E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xx.xx.xxxx</w:t>
            </w:r>
          </w:p>
        </w:tc>
        <w:tc>
          <w:tcPr>
            <w:tcW w:w="1411" w:type="dxa"/>
            <w:vAlign w:val="center"/>
          </w:tcPr>
          <w:p w:rsidR="00941752" w:rsidRPr="00A33791" w:rsidRDefault="00941752" w:rsidP="007D78E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1" w:type="dxa"/>
            <w:vAlign w:val="center"/>
          </w:tcPr>
          <w:p w:rsidR="00941752" w:rsidRPr="00A33791" w:rsidRDefault="00941752" w:rsidP="007D78E4">
            <w:pPr>
              <w:jc w:val="center"/>
              <w:rPr>
                <w:rFonts w:ascii="Calibri" w:hAnsi="Calibri"/>
              </w:rPr>
            </w:pPr>
          </w:p>
        </w:tc>
      </w:tr>
    </w:tbl>
    <w:p w:rsidR="00941752" w:rsidRPr="00E066D9" w:rsidRDefault="00941752" w:rsidP="00941752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A33791">
        <w:rPr>
          <w:rFonts w:ascii="Calibri" w:hAnsi="Calibri"/>
        </w:rPr>
        <w:br w:type="page"/>
      </w:r>
      <w:r w:rsidRPr="00E066D9">
        <w:rPr>
          <w:rStyle w:val="Nagwek2Znak"/>
          <w:rFonts w:ascii="Calibri" w:hAnsi="Calibri"/>
        </w:rPr>
        <w:lastRenderedPageBreak/>
        <w:t xml:space="preserve">Założenia </w:t>
      </w:r>
      <w:r w:rsidRPr="003B0232">
        <w:rPr>
          <w:rStyle w:val="Nagwek2Znak"/>
          <w:rFonts w:ascii="Calibri" w:hAnsi="Calibri"/>
        </w:rPr>
        <w:t>projektowe</w:t>
      </w:r>
    </w:p>
    <w:p w:rsidR="00941752" w:rsidRPr="00A33791" w:rsidRDefault="00941752" w:rsidP="00941752">
      <w:pPr>
        <w:rPr>
          <w:rFonts w:ascii="Calibri" w:hAnsi="Calibri"/>
          <w:sz w:val="28"/>
          <w:szCs w:val="28"/>
        </w:rPr>
      </w:pPr>
    </w:p>
    <w:p w:rsidR="00941752" w:rsidRPr="00E066D9" w:rsidRDefault="00941752" w:rsidP="00941752">
      <w:pPr>
        <w:ind w:left="720"/>
        <w:rPr>
          <w:rFonts w:ascii="Calibri" w:hAnsi="Calibri"/>
          <w:b/>
        </w:rPr>
      </w:pPr>
      <w:r w:rsidRPr="00E066D9">
        <w:rPr>
          <w:rFonts w:ascii="Calibri" w:hAnsi="Calibri"/>
          <w:b/>
        </w:rPr>
        <w:t>Napięcie stabilizowane U</w:t>
      </w:r>
      <w:r w:rsidRPr="00E066D9">
        <w:rPr>
          <w:rFonts w:ascii="Calibri" w:hAnsi="Calibri"/>
          <w:b/>
          <w:vertAlign w:val="subscript"/>
        </w:rPr>
        <w:t>0</w:t>
      </w:r>
      <w:r w:rsidRPr="00E066D9">
        <w:rPr>
          <w:rFonts w:ascii="Calibri" w:hAnsi="Calibri"/>
          <w:b/>
        </w:rPr>
        <w:t xml:space="preserve"> = (0 ÷ 9) V</w:t>
      </w:r>
    </w:p>
    <w:p w:rsidR="00941752" w:rsidRPr="00E066D9" w:rsidRDefault="00941752" w:rsidP="00941752">
      <w:pPr>
        <w:ind w:left="720"/>
        <w:rPr>
          <w:rFonts w:ascii="Calibri" w:hAnsi="Calibri"/>
          <w:b/>
        </w:rPr>
      </w:pPr>
      <w:r w:rsidRPr="00E066D9">
        <w:rPr>
          <w:rFonts w:ascii="Calibri" w:hAnsi="Calibri"/>
          <w:b/>
        </w:rPr>
        <w:t>Maksymalne natężenie prądu I</w:t>
      </w:r>
      <w:r w:rsidRPr="00E066D9">
        <w:rPr>
          <w:rFonts w:ascii="Calibri" w:hAnsi="Calibri"/>
          <w:b/>
          <w:vertAlign w:val="subscript"/>
        </w:rPr>
        <w:t>0</w:t>
      </w:r>
      <w:r w:rsidRPr="00E066D9">
        <w:rPr>
          <w:rFonts w:ascii="Calibri" w:hAnsi="Calibri"/>
          <w:b/>
        </w:rPr>
        <w:t xml:space="preserve"> = </w:t>
      </w:r>
      <w:smartTag w:uri="urn:schemas-microsoft-com:office:smarttags" w:element="metricconverter">
        <w:smartTagPr>
          <w:attr w:name="ProductID" w:val="1 A"/>
        </w:smartTagPr>
        <w:r w:rsidRPr="00E066D9">
          <w:rPr>
            <w:rFonts w:ascii="Calibri" w:hAnsi="Calibri"/>
            <w:b/>
          </w:rPr>
          <w:t>1 A</w:t>
        </w:r>
      </w:smartTag>
    </w:p>
    <w:p w:rsidR="00941752" w:rsidRPr="00A33791" w:rsidRDefault="00941752" w:rsidP="00941752">
      <w:pPr>
        <w:rPr>
          <w:rFonts w:ascii="Calibri" w:hAnsi="Calibri"/>
          <w:sz w:val="28"/>
          <w:szCs w:val="28"/>
        </w:rPr>
      </w:pPr>
    </w:p>
    <w:p w:rsidR="00941752" w:rsidRPr="00E066D9" w:rsidRDefault="00941752" w:rsidP="00941752">
      <w:pPr>
        <w:numPr>
          <w:ilvl w:val="0"/>
          <w:numId w:val="1"/>
        </w:numPr>
        <w:rPr>
          <w:rStyle w:val="Nagwek2Znak"/>
          <w:rFonts w:ascii="Calibri" w:hAnsi="Calibri"/>
        </w:rPr>
      </w:pPr>
      <w:r>
        <w:rPr>
          <w:rStyle w:val="Nagwek2Znak"/>
          <w:rFonts w:ascii="Calibri" w:hAnsi="Calibri"/>
        </w:rPr>
        <w:t>Schemat  i opis działania</w:t>
      </w:r>
    </w:p>
    <w:p w:rsidR="00941752" w:rsidRPr="00A33791" w:rsidRDefault="00252146" w:rsidP="00941752">
      <w:pPr>
        <w:rPr>
          <w:rFonts w:ascii="Calibri" w:hAnsi="Calibri"/>
          <w:b/>
          <w:noProof/>
          <w:sz w:val="28"/>
          <w:szCs w:val="28"/>
        </w:rPr>
      </w:pPr>
      <w:ins w:id="0" w:author="Tom" w:date="2025-04-14T19:04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4881961</wp:posOffset>
                  </wp:positionH>
                  <wp:positionV relativeFrom="paragraph">
                    <wp:posOffset>2880088</wp:posOffset>
                  </wp:positionV>
                  <wp:extent cx="375274" cy="280134"/>
                  <wp:effectExtent l="19050" t="19050" r="44450" b="43815"/>
                  <wp:wrapNone/>
                  <wp:docPr id="35" name="Dowolny kształt 3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75274" cy="280134"/>
                          </a:xfrm>
                          <a:custGeom>
                            <a:avLst/>
                            <a:gdLst>
                              <a:gd name="connsiteX0" fmla="*/ 332989 w 375274"/>
                              <a:gd name="connsiteY0" fmla="*/ 0 h 280134"/>
                              <a:gd name="connsiteX1" fmla="*/ 163852 w 375274"/>
                              <a:gd name="connsiteY1" fmla="*/ 10571 h 280134"/>
                              <a:gd name="connsiteX2" fmla="*/ 121567 w 375274"/>
                              <a:gd name="connsiteY2" fmla="*/ 26428 h 280134"/>
                              <a:gd name="connsiteX3" fmla="*/ 89854 w 375274"/>
                              <a:gd name="connsiteY3" fmla="*/ 36999 h 280134"/>
                              <a:gd name="connsiteX4" fmla="*/ 47570 w 375274"/>
                              <a:gd name="connsiteY4" fmla="*/ 63427 h 280134"/>
                              <a:gd name="connsiteX5" fmla="*/ 15856 w 375274"/>
                              <a:gd name="connsiteY5" fmla="*/ 95140 h 280134"/>
                              <a:gd name="connsiteX6" fmla="*/ 10571 w 375274"/>
                              <a:gd name="connsiteY6" fmla="*/ 121568 h 280134"/>
                              <a:gd name="connsiteX7" fmla="*/ 0 w 375274"/>
                              <a:gd name="connsiteY7" fmla="*/ 163852 h 280134"/>
                              <a:gd name="connsiteX8" fmla="*/ 36999 w 375274"/>
                              <a:gd name="connsiteY8" fmla="*/ 237850 h 280134"/>
                              <a:gd name="connsiteX9" fmla="*/ 52855 w 375274"/>
                              <a:gd name="connsiteY9" fmla="*/ 248421 h 280134"/>
                              <a:gd name="connsiteX10" fmla="*/ 58141 w 375274"/>
                              <a:gd name="connsiteY10" fmla="*/ 264278 h 280134"/>
                              <a:gd name="connsiteX11" fmla="*/ 79283 w 375274"/>
                              <a:gd name="connsiteY11" fmla="*/ 269563 h 280134"/>
                              <a:gd name="connsiteX12" fmla="*/ 121567 w 375274"/>
                              <a:gd name="connsiteY12" fmla="*/ 280134 h 280134"/>
                              <a:gd name="connsiteX13" fmla="*/ 274848 w 375274"/>
                              <a:gd name="connsiteY13" fmla="*/ 269563 h 280134"/>
                              <a:gd name="connsiteX14" fmla="*/ 295991 w 375274"/>
                              <a:gd name="connsiteY14" fmla="*/ 248421 h 280134"/>
                              <a:gd name="connsiteX15" fmla="*/ 327704 w 375274"/>
                              <a:gd name="connsiteY15" fmla="*/ 227279 h 280134"/>
                              <a:gd name="connsiteX16" fmla="*/ 354132 w 375274"/>
                              <a:gd name="connsiteY16" fmla="*/ 200851 h 280134"/>
                              <a:gd name="connsiteX17" fmla="*/ 375274 w 375274"/>
                              <a:gd name="connsiteY17" fmla="*/ 153281 h 280134"/>
                              <a:gd name="connsiteX18" fmla="*/ 364703 w 375274"/>
                              <a:gd name="connsiteY18" fmla="*/ 89855 h 280134"/>
                              <a:gd name="connsiteX19" fmla="*/ 359417 w 375274"/>
                              <a:gd name="connsiteY19" fmla="*/ 73998 h 280134"/>
                              <a:gd name="connsiteX20" fmla="*/ 348846 w 375274"/>
                              <a:gd name="connsiteY20" fmla="*/ 58141 h 280134"/>
                              <a:gd name="connsiteX21" fmla="*/ 332989 w 375274"/>
                              <a:gd name="connsiteY21" fmla="*/ 42285 h 280134"/>
                              <a:gd name="connsiteX22" fmla="*/ 317133 w 375274"/>
                              <a:gd name="connsiteY22" fmla="*/ 31714 h 280134"/>
                              <a:gd name="connsiteX23" fmla="*/ 295991 w 375274"/>
                              <a:gd name="connsiteY23" fmla="*/ 26428 h 280134"/>
                              <a:gd name="connsiteX24" fmla="*/ 280134 w 375274"/>
                              <a:gd name="connsiteY24" fmla="*/ 15857 h 2801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</a:cxnLst>
                            <a:rect l="l" t="t" r="r" b="b"/>
                            <a:pathLst>
                              <a:path w="375274" h="280134">
                                <a:moveTo>
                                  <a:pt x="332989" y="0"/>
                                </a:moveTo>
                                <a:lnTo>
                                  <a:pt x="163852" y="10571"/>
                                </a:lnTo>
                                <a:cubicBezTo>
                                  <a:pt x="121705" y="13988"/>
                                  <a:pt x="151609" y="13076"/>
                                  <a:pt x="121567" y="26428"/>
                                </a:cubicBezTo>
                                <a:cubicBezTo>
                                  <a:pt x="111385" y="30953"/>
                                  <a:pt x="89854" y="36999"/>
                                  <a:pt x="89854" y="36999"/>
                                </a:cubicBezTo>
                                <a:cubicBezTo>
                                  <a:pt x="75759" y="45808"/>
                                  <a:pt x="59323" y="51674"/>
                                  <a:pt x="47570" y="63427"/>
                                </a:cubicBezTo>
                                <a:lnTo>
                                  <a:pt x="15856" y="95140"/>
                                </a:lnTo>
                                <a:cubicBezTo>
                                  <a:pt x="14094" y="103949"/>
                                  <a:pt x="12591" y="112814"/>
                                  <a:pt x="10571" y="121568"/>
                                </a:cubicBezTo>
                                <a:cubicBezTo>
                                  <a:pt x="7304" y="135724"/>
                                  <a:pt x="0" y="149324"/>
                                  <a:pt x="0" y="163852"/>
                                </a:cubicBezTo>
                                <a:cubicBezTo>
                                  <a:pt x="0" y="194141"/>
                                  <a:pt x="14815" y="219363"/>
                                  <a:pt x="36999" y="237850"/>
                                </a:cubicBezTo>
                                <a:cubicBezTo>
                                  <a:pt x="41879" y="241917"/>
                                  <a:pt x="47570" y="244897"/>
                                  <a:pt x="52855" y="248421"/>
                                </a:cubicBezTo>
                                <a:cubicBezTo>
                                  <a:pt x="54617" y="253707"/>
                                  <a:pt x="53790" y="260797"/>
                                  <a:pt x="58141" y="264278"/>
                                </a:cubicBezTo>
                                <a:cubicBezTo>
                                  <a:pt x="63813" y="268816"/>
                                  <a:pt x="72298" y="267567"/>
                                  <a:pt x="79283" y="269563"/>
                                </a:cubicBezTo>
                                <a:cubicBezTo>
                                  <a:pt x="117212" y="280400"/>
                                  <a:pt x="67830" y="269387"/>
                                  <a:pt x="121567" y="280134"/>
                                </a:cubicBezTo>
                                <a:cubicBezTo>
                                  <a:pt x="172661" y="276610"/>
                                  <a:pt x="223857" y="274343"/>
                                  <a:pt x="274848" y="269563"/>
                                </a:cubicBezTo>
                                <a:cubicBezTo>
                                  <a:pt x="299906" y="267214"/>
                                  <a:pt x="285028" y="264866"/>
                                  <a:pt x="295991" y="248421"/>
                                </a:cubicBezTo>
                                <a:cubicBezTo>
                                  <a:pt x="307303" y="231453"/>
                                  <a:pt x="311080" y="232821"/>
                                  <a:pt x="327704" y="227279"/>
                                </a:cubicBezTo>
                                <a:cubicBezTo>
                                  <a:pt x="336513" y="218470"/>
                                  <a:pt x="349505" y="212418"/>
                                  <a:pt x="354132" y="200851"/>
                                </a:cubicBezTo>
                                <a:cubicBezTo>
                                  <a:pt x="367629" y="167108"/>
                                  <a:pt x="360460" y="182910"/>
                                  <a:pt x="375274" y="153281"/>
                                </a:cubicBezTo>
                                <a:cubicBezTo>
                                  <a:pt x="371750" y="132139"/>
                                  <a:pt x="368907" y="110872"/>
                                  <a:pt x="364703" y="89855"/>
                                </a:cubicBezTo>
                                <a:cubicBezTo>
                                  <a:pt x="363610" y="84392"/>
                                  <a:pt x="361909" y="78981"/>
                                  <a:pt x="359417" y="73998"/>
                                </a:cubicBezTo>
                                <a:cubicBezTo>
                                  <a:pt x="356576" y="68316"/>
                                  <a:pt x="352913" y="63021"/>
                                  <a:pt x="348846" y="58141"/>
                                </a:cubicBezTo>
                                <a:cubicBezTo>
                                  <a:pt x="344061" y="52399"/>
                                  <a:pt x="338731" y="47070"/>
                                  <a:pt x="332989" y="42285"/>
                                </a:cubicBezTo>
                                <a:cubicBezTo>
                                  <a:pt x="328109" y="38218"/>
                                  <a:pt x="322972" y="34216"/>
                                  <a:pt x="317133" y="31714"/>
                                </a:cubicBezTo>
                                <a:cubicBezTo>
                                  <a:pt x="310456" y="28852"/>
                                  <a:pt x="303038" y="28190"/>
                                  <a:pt x="295991" y="26428"/>
                                </a:cubicBezTo>
                                <a:cubicBezTo>
                                  <a:pt x="284173" y="14611"/>
                                  <a:pt x="290402" y="15857"/>
                                  <a:pt x="280134" y="15857"/>
                                </a:cubicBezTo>
                              </a:path>
                            </a:pathLst>
                          </a:cu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4F64BE24" id="Dowolny kształt 35" o:spid="_x0000_s1026" style="position:absolute;margin-left:384.4pt;margin-top:226.8pt;width:29.55pt;height:22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5274,280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" path="m332989,l163852,10571v-42147,3417,-12243,2505,-42285,15857c111385,30953,89854,36999,89854,36999,75759,45808,59323,51674,47570,63427l15856,95140v-1762,8809,-3265,17674,-5285,26428c7304,135724,,149324,,163852v,30289,14815,55511,36999,73998c41879,241917,47570,244897,52855,248421v1762,5286,935,12376,5286,15857c63813,268816,72298,267567,79283,269563v37929,10837,-11453,-176,42284,10571c172661,276610,223857,274343,274848,269563v25058,-2349,10180,-4697,21143,-21142c307303,231453,311080,232821,327704,227279v8809,-8809,21801,-14861,26428,-26428c367629,167108,360460,182910,375274,153281v-3524,-21142,-6367,-42409,-10571,-63426c363610,84392,361909,78981,359417,73998,356576,68316,352913,63021,348846,58141,344061,52399,338731,47070,332989,42285,328109,38218,322972,34216,317133,31714v-6677,-2862,-14095,-3524,-21142,-5286c284173,14611,290402,15857,280134,15857e" filled="f" strokecolor="red" strokeweight="2.25pt">
                  <v:stroke joinstyle="miter"/>
                  <v:path arrowok="t" o:connecttype="custom" o:connectlocs="332989,0;163852,10571;121567,26428;89854,36999;47570,63427;15856,95140;10571,121568;0,163852;36999,237850;52855,248421;58141,264278;79283,269563;121567,280134;274848,269563;295991,248421;327704,227279;354132,200851;375274,153281;364703,89855;359417,73998;348846,58141;332989,42285;317133,31714;295991,26428;280134,15857" o:connectangles="0,0,0,0,0,0,0,0,0,0,0,0,0,0,0,0,0,0,0,0,0,0,0,0,0"/>
                </v:shape>
              </w:pict>
            </mc:Fallback>
          </mc:AlternateContent>
        </w:r>
      </w:ins>
      <w:ins w:id="1" w:author="Tom" w:date="2025-04-14T19:02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5635437</wp:posOffset>
                  </wp:positionH>
                  <wp:positionV relativeFrom="paragraph">
                    <wp:posOffset>1452446</wp:posOffset>
                  </wp:positionV>
                  <wp:extent cx="308919" cy="280678"/>
                  <wp:effectExtent l="0" t="0" r="34290" b="43180"/>
                  <wp:wrapNone/>
                  <wp:docPr id="32" name="Dowolny kształt 3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08919" cy="280678"/>
                          </a:xfrm>
                          <a:custGeom>
                            <a:avLst/>
                            <a:gdLst>
                              <a:gd name="connsiteX0" fmla="*/ 97497 w 308919"/>
                              <a:gd name="connsiteY0" fmla="*/ 544 h 280678"/>
                              <a:gd name="connsiteX1" fmla="*/ 60498 w 308919"/>
                              <a:gd name="connsiteY1" fmla="*/ 5830 h 280678"/>
                              <a:gd name="connsiteX2" fmla="*/ 49927 w 308919"/>
                              <a:gd name="connsiteY2" fmla="*/ 21686 h 280678"/>
                              <a:gd name="connsiteX3" fmla="*/ 34071 w 308919"/>
                              <a:gd name="connsiteY3" fmla="*/ 32257 h 280678"/>
                              <a:gd name="connsiteX4" fmla="*/ 28785 w 308919"/>
                              <a:gd name="connsiteY4" fmla="*/ 48114 h 280678"/>
                              <a:gd name="connsiteX5" fmla="*/ 23499 w 308919"/>
                              <a:gd name="connsiteY5" fmla="*/ 74542 h 280678"/>
                              <a:gd name="connsiteX6" fmla="*/ 7643 w 308919"/>
                              <a:gd name="connsiteY6" fmla="*/ 90398 h 280678"/>
                              <a:gd name="connsiteX7" fmla="*/ 12928 w 308919"/>
                              <a:gd name="connsiteY7" fmla="*/ 196109 h 280678"/>
                              <a:gd name="connsiteX8" fmla="*/ 44642 w 308919"/>
                              <a:gd name="connsiteY8" fmla="*/ 217252 h 280678"/>
                              <a:gd name="connsiteX9" fmla="*/ 76355 w 308919"/>
                              <a:gd name="connsiteY9" fmla="*/ 243679 h 280678"/>
                              <a:gd name="connsiteX10" fmla="*/ 97497 w 308919"/>
                              <a:gd name="connsiteY10" fmla="*/ 259536 h 280678"/>
                              <a:gd name="connsiteX11" fmla="*/ 113354 w 308919"/>
                              <a:gd name="connsiteY11" fmla="*/ 264822 h 280678"/>
                              <a:gd name="connsiteX12" fmla="*/ 166209 w 308919"/>
                              <a:gd name="connsiteY12" fmla="*/ 280678 h 280678"/>
                              <a:gd name="connsiteX13" fmla="*/ 250778 w 308919"/>
                              <a:gd name="connsiteY13" fmla="*/ 275393 h 280678"/>
                              <a:gd name="connsiteX14" fmla="*/ 261349 w 308919"/>
                              <a:gd name="connsiteY14" fmla="*/ 259536 h 280678"/>
                              <a:gd name="connsiteX15" fmla="*/ 277206 w 308919"/>
                              <a:gd name="connsiteY15" fmla="*/ 254250 h 280678"/>
                              <a:gd name="connsiteX16" fmla="*/ 298348 w 308919"/>
                              <a:gd name="connsiteY16" fmla="*/ 217252 h 280678"/>
                              <a:gd name="connsiteX17" fmla="*/ 308919 w 308919"/>
                              <a:gd name="connsiteY17" fmla="*/ 196109 h 280678"/>
                              <a:gd name="connsiteX18" fmla="*/ 298348 w 308919"/>
                              <a:gd name="connsiteY18" fmla="*/ 53400 h 280678"/>
                              <a:gd name="connsiteX19" fmla="*/ 282491 w 308919"/>
                              <a:gd name="connsiteY19" fmla="*/ 37543 h 280678"/>
                              <a:gd name="connsiteX20" fmla="*/ 266635 w 308919"/>
                              <a:gd name="connsiteY20" fmla="*/ 32257 h 280678"/>
                              <a:gd name="connsiteX21" fmla="*/ 208494 w 308919"/>
                              <a:gd name="connsiteY21" fmla="*/ 16401 h 280678"/>
                              <a:gd name="connsiteX22" fmla="*/ 44642 w 308919"/>
                              <a:gd name="connsiteY22" fmla="*/ 32257 h 2806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308919" h="280678">
                                <a:moveTo>
                                  <a:pt x="97497" y="544"/>
                                </a:moveTo>
                                <a:cubicBezTo>
                                  <a:pt x="85164" y="2306"/>
                                  <a:pt x="71882" y="770"/>
                                  <a:pt x="60498" y="5830"/>
                                </a:cubicBezTo>
                                <a:cubicBezTo>
                                  <a:pt x="54693" y="8410"/>
                                  <a:pt x="54419" y="17194"/>
                                  <a:pt x="49927" y="21686"/>
                                </a:cubicBezTo>
                                <a:cubicBezTo>
                                  <a:pt x="45435" y="26178"/>
                                  <a:pt x="39356" y="28733"/>
                                  <a:pt x="34071" y="32257"/>
                                </a:cubicBezTo>
                                <a:cubicBezTo>
                                  <a:pt x="32309" y="37543"/>
                                  <a:pt x="30136" y="42709"/>
                                  <a:pt x="28785" y="48114"/>
                                </a:cubicBezTo>
                                <a:cubicBezTo>
                                  <a:pt x="26606" y="56830"/>
                                  <a:pt x="27517" y="66507"/>
                                  <a:pt x="23499" y="74542"/>
                                </a:cubicBezTo>
                                <a:cubicBezTo>
                                  <a:pt x="20156" y="81227"/>
                                  <a:pt x="12928" y="85113"/>
                                  <a:pt x="7643" y="90398"/>
                                </a:cubicBezTo>
                                <a:cubicBezTo>
                                  <a:pt x="-3325" y="134270"/>
                                  <a:pt x="-3268" y="123227"/>
                                  <a:pt x="12928" y="196109"/>
                                </a:cubicBezTo>
                                <a:cubicBezTo>
                                  <a:pt x="14946" y="205191"/>
                                  <a:pt x="41374" y="215618"/>
                                  <a:pt x="44642" y="217252"/>
                                </a:cubicBezTo>
                                <a:cubicBezTo>
                                  <a:pt x="62674" y="244298"/>
                                  <a:pt x="45699" y="224519"/>
                                  <a:pt x="76355" y="243679"/>
                                </a:cubicBezTo>
                                <a:cubicBezTo>
                                  <a:pt x="83825" y="248348"/>
                                  <a:pt x="89848" y="255165"/>
                                  <a:pt x="97497" y="259536"/>
                                </a:cubicBezTo>
                                <a:cubicBezTo>
                                  <a:pt x="102334" y="262300"/>
                                  <a:pt x="108233" y="262627"/>
                                  <a:pt x="113354" y="264822"/>
                                </a:cubicBezTo>
                                <a:cubicBezTo>
                                  <a:pt x="152460" y="281582"/>
                                  <a:pt x="115328" y="272199"/>
                                  <a:pt x="166209" y="280678"/>
                                </a:cubicBezTo>
                                <a:cubicBezTo>
                                  <a:pt x="194399" y="278916"/>
                                  <a:pt x="223206" y="281520"/>
                                  <a:pt x="250778" y="275393"/>
                                </a:cubicBezTo>
                                <a:cubicBezTo>
                                  <a:pt x="256979" y="274015"/>
                                  <a:pt x="256389" y="263504"/>
                                  <a:pt x="261349" y="259536"/>
                                </a:cubicBezTo>
                                <a:cubicBezTo>
                                  <a:pt x="265700" y="256055"/>
                                  <a:pt x="271920" y="256012"/>
                                  <a:pt x="277206" y="254250"/>
                                </a:cubicBezTo>
                                <a:cubicBezTo>
                                  <a:pt x="287590" y="223097"/>
                                  <a:pt x="275491" y="253824"/>
                                  <a:pt x="298348" y="217252"/>
                                </a:cubicBezTo>
                                <a:cubicBezTo>
                                  <a:pt x="302524" y="210570"/>
                                  <a:pt x="305395" y="203157"/>
                                  <a:pt x="308919" y="196109"/>
                                </a:cubicBezTo>
                                <a:cubicBezTo>
                                  <a:pt x="305395" y="148539"/>
                                  <a:pt x="306190" y="100451"/>
                                  <a:pt x="298348" y="53400"/>
                                </a:cubicBezTo>
                                <a:cubicBezTo>
                                  <a:pt x="297119" y="46027"/>
                                  <a:pt x="288711" y="41690"/>
                                  <a:pt x="282491" y="37543"/>
                                </a:cubicBezTo>
                                <a:cubicBezTo>
                                  <a:pt x="277855" y="34452"/>
                                  <a:pt x="272010" y="33723"/>
                                  <a:pt x="266635" y="32257"/>
                                </a:cubicBezTo>
                                <a:cubicBezTo>
                                  <a:pt x="201044" y="14368"/>
                                  <a:pt x="244998" y="28568"/>
                                  <a:pt x="208494" y="16401"/>
                                </a:cubicBezTo>
                                <a:cubicBezTo>
                                  <a:pt x="41120" y="21800"/>
                                  <a:pt x="44642" y="-32960"/>
                                  <a:pt x="44642" y="32257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3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79D83416" id="Dowolny kształt 32" o:spid="_x0000_s1026" style="position:absolute;margin-left:443.75pt;margin-top:114.35pt;width:24.3pt;height:2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8919,280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" path="m97497,544c85164,2306,71882,770,60498,5830,54693,8410,54419,17194,49927,21686,45435,26178,39356,28733,34071,32257v-1762,5286,-3935,10452,-5286,15857c26606,56830,27517,66507,23499,74542,20156,81227,12928,85113,7643,90398v-10968,43872,-10911,32829,5285,105711c14946,205191,41374,215618,44642,217252v18032,27046,1057,7267,31713,26427c83825,248348,89848,255165,97497,259536v4837,2764,10736,3091,15857,5286c152460,281582,115328,272199,166209,280678v28190,-1762,56997,842,84569,-5285c256979,274015,256389,263504,261349,259536v4351,-3481,10571,-3524,15857,-5286c287590,223097,275491,253824,298348,217252v4176,-6682,7047,-14095,10571,-21143c305395,148539,306190,100451,298348,53400,297119,46027,288711,41690,282491,37543v-4636,-3091,-10481,-3820,-15856,-5286c201044,14368,244998,28568,208494,16401,41120,21800,44642,-32960,44642,32257e" filled="f" strokecolor="red" strokeweight="1.5pt">
                  <v:stroke joinstyle="miter"/>
                  <v:path arrowok="t" o:connecttype="custom" o:connectlocs="97497,544;60498,5830;49927,21686;34071,32257;28785,48114;23499,74542;7643,90398;12928,196109;44642,217252;76355,243679;97497,259536;113354,264822;166209,280678;250778,275393;261349,259536;277206,254250;298348,217252;308919,196109;298348,53400;282491,37543;266635,32257;208494,16401;44642,32257" o:connectangles="0,0,0,0,0,0,0,0,0,0,0,0,0,0,0,0,0,0,0,0,0,0,0"/>
                </v:shape>
              </w:pict>
            </mc:Fallback>
          </mc:AlternateContent>
        </w:r>
      </w:ins>
      <w:r w:rsidR="00941752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4334957</wp:posOffset>
                </wp:positionH>
                <wp:positionV relativeFrom="paragraph">
                  <wp:posOffset>1538194</wp:posOffset>
                </wp:positionV>
                <wp:extent cx="1865630" cy="1538605"/>
                <wp:effectExtent l="13335" t="7620" r="6985" b="6350"/>
                <wp:wrapNone/>
                <wp:docPr id="24" name="Grup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5630" cy="1538605"/>
                          <a:chOff x="7588" y="5063"/>
                          <a:chExt cx="2938" cy="2423"/>
                        </a:xfrm>
                      </wpg:grpSpPr>
                      <wps:wsp>
                        <wps:cNvPr id="2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588" y="7083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6" name="Group 4"/>
                        <wpg:cNvGrpSpPr>
                          <a:grpSpLocks/>
                        </wpg:cNvGrpSpPr>
                        <wpg:grpSpPr bwMode="auto">
                          <a:xfrm>
                            <a:off x="8725" y="5063"/>
                            <a:ext cx="1801" cy="2423"/>
                            <a:chOff x="8725" y="5063"/>
                            <a:chExt cx="1801" cy="2423"/>
                          </a:xfrm>
                        </wpg:grpSpPr>
                        <wps:wsp>
                          <wps:cNvPr id="27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20" y="5161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25" y="7408"/>
                              <a:ext cx="16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46" y="5063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38" y="7306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4DAFE" id="Grupa 24" o:spid="_x0000_s1026" style="position:absolute;margin-left:341.35pt;margin-top:121.1pt;width:146.9pt;height:121.15pt;z-index:251658240" coordorigin="7588,5063" coordsize="2938,2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">
                <v:line id="Line 3" o:spid="_x0000_s1027" style="position:absolute;visibility:visible;mso-wrap-style:square" from="7588,7083" to="7588,7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group id="Group 4" o:spid="_x0000_s1028" style="position:absolute;left:8725;top:5063;width:1801;height:2423" coordorigin="8725,5063" coordsize="1801,24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line id="Line 5" o:spid="_x0000_s1029" style="position:absolute;visibility:visible;mso-wrap-style:square" from="9820,5161" to="10360,5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<v:line id="Line 6" o:spid="_x0000_s1030" style="position:absolute;visibility:visible;mso-wrap-style:square" from="8725,7408" to="10345,7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<v:oval id="Oval 7" o:spid="_x0000_s1031" style="position:absolute;left:10346;top:5063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PdM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i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nPdMMAAADbAAAADwAAAAAAAAAAAAAAAACYAgAAZHJzL2Rv&#10;d25yZXYueG1sUEsFBgAAAAAEAAQA9QAAAIgDAAAAAA==&#10;"/>
                  <v:oval id="Oval 8" o:spid="_x0000_s1032" style="position:absolute;left:10338;top:7306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wNL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vX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CvA0vwAAANsAAAAPAAAAAAAAAAAAAAAAAJgCAABkcnMvZG93bnJl&#10;di54bWxQSwUGAAAAAAQABAD1AAAAhAMAAAAA&#10;"/>
                </v:group>
              </v:group>
            </w:pict>
          </mc:Fallback>
        </mc:AlternateContent>
      </w:r>
      <w:r w:rsidR="00941752">
        <w:rPr>
          <w:rFonts w:ascii="Calibri" w:hAnsi="Calibri"/>
          <w:b/>
          <w:noProof/>
          <w:sz w:val="28"/>
          <w:szCs w:val="28"/>
        </w:rPr>
        <w:drawing>
          <wp:inline distT="0" distB="0" distL="0" distR="0">
            <wp:extent cx="6405880" cy="3234690"/>
            <wp:effectExtent l="0" t="0" r="0" b="381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880" cy="32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752" w:rsidRPr="00E066D9" w:rsidRDefault="00941752" w:rsidP="00941752">
      <w:pPr>
        <w:jc w:val="center"/>
        <w:rPr>
          <w:rFonts w:ascii="Calibri" w:hAnsi="Calibri"/>
        </w:rPr>
      </w:pPr>
      <w:r w:rsidRPr="00E066D9">
        <w:rPr>
          <w:rFonts w:ascii="Calibri" w:hAnsi="Calibri"/>
        </w:rPr>
        <w:t>Rys.1. Schemat zasilacza</w:t>
      </w:r>
      <w:r>
        <w:rPr>
          <w:rFonts w:ascii="Calibri" w:hAnsi="Calibri"/>
        </w:rPr>
        <w:t>.</w:t>
      </w:r>
    </w:p>
    <w:p w:rsidR="00941752" w:rsidRPr="00A33791" w:rsidRDefault="00941752" w:rsidP="00941752">
      <w:pPr>
        <w:rPr>
          <w:rFonts w:ascii="Calibri" w:hAnsi="Calibri"/>
          <w:b/>
          <w:sz w:val="28"/>
          <w:szCs w:val="28"/>
          <w:u w:val="single"/>
        </w:rPr>
      </w:pPr>
    </w:p>
    <w:p w:rsidR="00941752" w:rsidRPr="00072215" w:rsidRDefault="00941752" w:rsidP="00941752">
      <w:pPr>
        <w:numPr>
          <w:ilvl w:val="0"/>
          <w:numId w:val="1"/>
        </w:numPr>
        <w:ind w:left="360"/>
        <w:rPr>
          <w:rStyle w:val="Nagwek2Znak"/>
          <w:rFonts w:ascii="Calibri" w:hAnsi="Calibri"/>
        </w:rPr>
      </w:pPr>
      <w:r w:rsidRPr="00072215">
        <w:rPr>
          <w:rStyle w:val="Nagwek2Znak"/>
          <w:rFonts w:ascii="Calibri" w:hAnsi="Calibri"/>
        </w:rPr>
        <w:t>Wstępne obliczenia</w:t>
      </w:r>
    </w:p>
    <w:p w:rsidR="00941752" w:rsidRPr="00256D6C" w:rsidRDefault="00941752" w:rsidP="00941752">
      <w:pPr>
        <w:rPr>
          <w:rFonts w:ascii="Calibri" w:hAnsi="Calibri"/>
        </w:rPr>
      </w:pPr>
    </w:p>
    <w:p w:rsidR="00941752" w:rsidRPr="00256D6C" w:rsidRDefault="00941752" w:rsidP="00941752">
      <w:pPr>
        <w:pStyle w:val="Akapitzlist"/>
        <w:numPr>
          <w:ilvl w:val="0"/>
          <w:numId w:val="2"/>
        </w:numPr>
        <w:rPr>
          <w:rFonts w:ascii="Calibri" w:hAnsi="Calibri"/>
        </w:rPr>
      </w:pPr>
      <w:r w:rsidRPr="00256D6C">
        <w:rPr>
          <w:rStyle w:val="Nagwek2Znak"/>
          <w:rFonts w:ascii="Calibri" w:hAnsi="Calibri"/>
        </w:rPr>
        <w:t>Moc zasilacza</w:t>
      </w:r>
      <w:r w:rsidRPr="00256D6C">
        <w:rPr>
          <w:rFonts w:ascii="Calibri" w:hAnsi="Calibri"/>
        </w:rPr>
        <w:t xml:space="preserve">:  </w:t>
      </w:r>
      <w:r w:rsidRPr="00256D6C">
        <w:rPr>
          <w:rFonts w:ascii="Calibri" w:hAnsi="Calibri" w:cs="Arial"/>
        </w:rPr>
        <w:t>P=U</w:t>
      </w:r>
      <w:r w:rsidRPr="00256D6C">
        <w:rPr>
          <w:rFonts w:ascii="Calibri" w:hAnsi="Calibri" w:cs="Arial"/>
          <w:vertAlign w:val="subscript"/>
        </w:rPr>
        <w:t>0</w:t>
      </w:r>
      <w:r w:rsidRPr="00256D6C">
        <w:rPr>
          <w:rFonts w:ascii="Calibri" w:hAnsi="Calibri" w:cs="Arial"/>
        </w:rPr>
        <w:t>*I</w:t>
      </w:r>
      <w:r w:rsidRPr="00256D6C">
        <w:rPr>
          <w:rFonts w:ascii="Calibri" w:hAnsi="Calibri" w:cs="Arial"/>
          <w:vertAlign w:val="subscript"/>
        </w:rPr>
        <w:t>0</w:t>
      </w:r>
      <w:r w:rsidRPr="00256D6C">
        <w:rPr>
          <w:rFonts w:ascii="Calibri" w:hAnsi="Calibri" w:cs="Arial"/>
        </w:rPr>
        <w:t xml:space="preserve"> = 9</w:t>
      </w:r>
      <w:r w:rsidR="001B7FF4">
        <w:rPr>
          <w:rFonts w:ascii="Calibri" w:hAnsi="Calibri" w:cs="Arial"/>
        </w:rPr>
        <w:t xml:space="preserve"> </w:t>
      </w:r>
      <w:r w:rsidRPr="00256D6C">
        <w:rPr>
          <w:rFonts w:ascii="Calibri" w:hAnsi="Calibri" w:cs="Arial"/>
        </w:rPr>
        <w:t>[V]*1</w:t>
      </w:r>
      <w:r w:rsidR="001B7FF4">
        <w:rPr>
          <w:rFonts w:ascii="Calibri" w:hAnsi="Calibri" w:cs="Arial"/>
        </w:rPr>
        <w:t xml:space="preserve"> </w:t>
      </w:r>
      <w:r w:rsidRPr="00256D6C">
        <w:rPr>
          <w:rFonts w:ascii="Calibri" w:hAnsi="Calibri" w:cs="Arial"/>
        </w:rPr>
        <w:t>[V]=9</w:t>
      </w:r>
      <w:r w:rsidR="001B7FF4">
        <w:rPr>
          <w:rFonts w:ascii="Calibri" w:hAnsi="Calibri" w:cs="Arial"/>
        </w:rPr>
        <w:t xml:space="preserve"> </w:t>
      </w:r>
      <w:r w:rsidRPr="00256D6C">
        <w:rPr>
          <w:rFonts w:ascii="Calibri" w:hAnsi="Calibri" w:cs="Arial"/>
        </w:rPr>
        <w:t>[W]</w:t>
      </w:r>
    </w:p>
    <w:p w:rsidR="00941752" w:rsidRDefault="00941752" w:rsidP="00941752">
      <w:pPr>
        <w:ind w:left="720"/>
        <w:rPr>
          <w:rFonts w:ascii="Calibri" w:hAnsi="Calibri"/>
        </w:rPr>
      </w:pPr>
    </w:p>
    <w:p w:rsidR="00941752" w:rsidRPr="00256D6C" w:rsidRDefault="00941752" w:rsidP="00941752">
      <w:pPr>
        <w:ind w:left="720"/>
        <w:rPr>
          <w:rStyle w:val="Pogrubienie"/>
          <w:rFonts w:ascii="Calibri" w:hAnsi="Calibri"/>
        </w:rPr>
      </w:pPr>
      <w:r w:rsidRPr="00A925F1">
        <w:rPr>
          <w:rFonts w:ascii="Calibri" w:hAnsi="Calibri"/>
        </w:rPr>
        <w:t>Wybrano stabilizator</w:t>
      </w:r>
      <w:r>
        <w:rPr>
          <w:rFonts w:ascii="Calibri" w:hAnsi="Calibri"/>
        </w:rPr>
        <w:t xml:space="preserve"> napięcia</w:t>
      </w:r>
      <w:r>
        <w:t xml:space="preserve"> </w:t>
      </w:r>
      <w:r w:rsidRPr="00256D6C">
        <w:rPr>
          <w:rStyle w:val="Pogrubienie"/>
          <w:rFonts w:ascii="Calibri" w:hAnsi="Calibri"/>
        </w:rPr>
        <w:t>LINEAR TECHNOLOGY LT3080ETPBF - LDO,</w:t>
      </w:r>
      <w:r>
        <w:rPr>
          <w:rStyle w:val="Pogrubienie"/>
          <w:rFonts w:ascii="Calibri" w:hAnsi="Calibri"/>
        </w:rPr>
        <w:t xml:space="preserve"> regulowany,</w:t>
      </w:r>
      <w:r w:rsidRPr="00256D6C">
        <w:rPr>
          <w:rStyle w:val="Pogrubienie"/>
          <w:rFonts w:ascii="Calibri" w:hAnsi="Calibri"/>
        </w:rPr>
        <w:t xml:space="preserve"> </w:t>
      </w:r>
      <w:r>
        <w:rPr>
          <w:rStyle w:val="Pogrubienie"/>
          <w:rFonts w:ascii="Calibri" w:hAnsi="Calibri"/>
        </w:rPr>
        <w:t>U=</w:t>
      </w:r>
      <w:r w:rsidRPr="00256D6C">
        <w:rPr>
          <w:rStyle w:val="Pogrubienie"/>
          <w:rFonts w:ascii="Calibri" w:hAnsi="Calibri"/>
        </w:rPr>
        <w:t xml:space="preserve">(0÷36) V; </w:t>
      </w:r>
      <w:r>
        <w:rPr>
          <w:rStyle w:val="Pogrubienie"/>
          <w:rFonts w:ascii="Calibri" w:hAnsi="Calibri"/>
        </w:rPr>
        <w:t>I=</w:t>
      </w:r>
      <w:r w:rsidRPr="00256D6C">
        <w:rPr>
          <w:rStyle w:val="Pogrubienie"/>
          <w:rFonts w:ascii="Calibri" w:hAnsi="Calibri"/>
        </w:rPr>
        <w:t xml:space="preserve">1,1 A; THT; TO220-5 </w:t>
      </w:r>
    </w:p>
    <w:p w:rsidR="00941752" w:rsidRPr="00256D6C" w:rsidRDefault="00941752" w:rsidP="00941752">
      <w:pPr>
        <w:ind w:left="720"/>
        <w:rPr>
          <w:rFonts w:ascii="Calibri" w:hAnsi="Calibri"/>
        </w:rPr>
      </w:pPr>
    </w:p>
    <w:p w:rsidR="00941752" w:rsidRPr="00256D6C" w:rsidRDefault="00E877D6" w:rsidP="00941752">
      <w:pPr>
        <w:pStyle w:val="Akapitzlist"/>
        <w:numPr>
          <w:ilvl w:val="0"/>
          <w:numId w:val="2"/>
        </w:numPr>
        <w:rPr>
          <w:rFonts w:ascii="Calibri" w:hAnsi="Calibri"/>
        </w:rPr>
      </w:pPr>
      <w:r>
        <w:rPr>
          <w:rStyle w:val="Nagwek2Znak"/>
          <w:rFonts w:ascii="Calibri" w:hAnsi="Calibri"/>
        </w:rPr>
        <w:t>Minimalny s</w:t>
      </w:r>
      <w:r w:rsidR="00941752" w:rsidRPr="00256D6C">
        <w:rPr>
          <w:rStyle w:val="Nagwek2Znak"/>
          <w:rFonts w:ascii="Calibri" w:hAnsi="Calibri"/>
        </w:rPr>
        <w:t>padek napięcia  na stabilizatorze L</w:t>
      </w:r>
      <w:r w:rsidR="00941752">
        <w:rPr>
          <w:rStyle w:val="Nagwek2Znak"/>
          <w:rFonts w:ascii="Calibri" w:hAnsi="Calibri"/>
        </w:rPr>
        <w:t>T3080 (nota aplikacyjna)</w:t>
      </w:r>
      <w:r w:rsidR="00941752" w:rsidRPr="00256D6C">
        <w:rPr>
          <w:rStyle w:val="Nagwek3Znak"/>
          <w:rFonts w:ascii="Calibri" w:hAnsi="Calibri"/>
        </w:rPr>
        <w:t xml:space="preserve">, </w:t>
      </w:r>
      <w:r w:rsidR="00941752" w:rsidRPr="00256D6C">
        <w:rPr>
          <w:rStyle w:val="Nagwek3Znak"/>
          <w:rFonts w:ascii="Calibri" w:hAnsi="Calibri"/>
        </w:rPr>
        <w:br/>
      </w:r>
      <w:r w:rsidR="00941752">
        <w:rPr>
          <w:rStyle w:val="Nagwek3Znak"/>
          <w:rFonts w:ascii="Calibri" w:hAnsi="Calibri"/>
        </w:rPr>
        <w:t>wynosi</w:t>
      </w:r>
      <w:r w:rsidR="00941752" w:rsidRPr="00256D6C">
        <w:rPr>
          <w:rStyle w:val="Nagwek3Znak"/>
          <w:rFonts w:ascii="Calibri" w:hAnsi="Calibri"/>
        </w:rPr>
        <w:t xml:space="preserve"> U</w:t>
      </w:r>
      <w:r w:rsidR="00941752" w:rsidRPr="00256D6C">
        <w:rPr>
          <w:rStyle w:val="Nagwek3Znak"/>
          <w:rFonts w:ascii="Calibri" w:hAnsi="Calibri"/>
          <w:vertAlign w:val="subscript"/>
        </w:rPr>
        <w:t>1-3</w:t>
      </w:r>
      <w:r w:rsidR="00941752" w:rsidRPr="00256D6C">
        <w:rPr>
          <w:rStyle w:val="Nagwek3Znak"/>
          <w:rFonts w:ascii="Calibri" w:hAnsi="Calibri"/>
        </w:rPr>
        <w:t xml:space="preserve">= </w:t>
      </w:r>
      <w:r w:rsidR="00941752">
        <w:rPr>
          <w:rStyle w:val="Nagwek3Znak"/>
          <w:rFonts w:ascii="Calibri" w:hAnsi="Calibri"/>
        </w:rPr>
        <w:t>0,35</w:t>
      </w:r>
      <w:r w:rsidR="00941752" w:rsidRPr="00256D6C">
        <w:rPr>
          <w:rStyle w:val="Nagwek3Znak"/>
          <w:rFonts w:ascii="Calibri" w:hAnsi="Calibri"/>
        </w:rPr>
        <w:t xml:space="preserve"> [V]</w:t>
      </w:r>
      <w:r w:rsidR="00941752">
        <w:rPr>
          <w:rStyle w:val="Nagwek3Znak"/>
          <w:rFonts w:ascii="Calibri" w:hAnsi="Calibri"/>
        </w:rPr>
        <w:t>. Napięcie na kondensatorze filtrującym:</w:t>
      </w:r>
    </w:p>
    <w:p w:rsidR="00941752" w:rsidRPr="00256D6C" w:rsidRDefault="00941752" w:rsidP="00941752">
      <w:pPr>
        <w:pStyle w:val="Akapitzlist"/>
        <w:rPr>
          <w:rFonts w:ascii="Calibri" w:hAnsi="Calibri"/>
        </w:rPr>
      </w:pPr>
      <w:r w:rsidRPr="00256D6C">
        <w:rPr>
          <w:rFonts w:ascii="Calibri" w:hAnsi="Calibri"/>
        </w:rPr>
        <w:br/>
        <w:t>U</w:t>
      </w:r>
      <w:r w:rsidRPr="00256D6C">
        <w:rPr>
          <w:rFonts w:ascii="Calibri" w:hAnsi="Calibri"/>
          <w:vertAlign w:val="subscript"/>
        </w:rPr>
        <w:t>C</w:t>
      </w:r>
      <w:r w:rsidRPr="00256D6C">
        <w:rPr>
          <w:rFonts w:ascii="Calibri" w:hAnsi="Calibri"/>
        </w:rPr>
        <w:t>=U</w:t>
      </w:r>
      <w:r w:rsidRPr="00256D6C">
        <w:rPr>
          <w:rFonts w:ascii="Calibri" w:hAnsi="Calibri"/>
          <w:vertAlign w:val="subscript"/>
        </w:rPr>
        <w:t>0</w:t>
      </w:r>
      <w:r w:rsidRPr="00256D6C">
        <w:rPr>
          <w:rFonts w:ascii="Calibri" w:hAnsi="Calibri"/>
        </w:rPr>
        <w:t>+U</w:t>
      </w:r>
      <w:r w:rsidRPr="00256D6C">
        <w:rPr>
          <w:rFonts w:ascii="Calibri" w:hAnsi="Calibri"/>
          <w:vertAlign w:val="subscript"/>
        </w:rPr>
        <w:t>1-3</w:t>
      </w:r>
      <w:r>
        <w:rPr>
          <w:rFonts w:ascii="Calibri" w:hAnsi="Calibri"/>
        </w:rPr>
        <w:t>=9</w:t>
      </w:r>
      <w:r w:rsidR="001B7FF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[V] + 0,35 [V]=9,35 </w:t>
      </w:r>
      <w:r w:rsidRPr="00256D6C">
        <w:rPr>
          <w:rFonts w:ascii="Calibri" w:hAnsi="Calibri"/>
        </w:rPr>
        <w:t>[V]</w:t>
      </w:r>
    </w:p>
    <w:p w:rsidR="00941752" w:rsidRPr="00A33791" w:rsidRDefault="00941752" w:rsidP="00941752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</w:p>
    <w:p w:rsidR="00941752" w:rsidRPr="00CC5C2E" w:rsidRDefault="00941752" w:rsidP="00941752">
      <w:pPr>
        <w:pStyle w:val="Akapitzlist"/>
        <w:numPr>
          <w:ilvl w:val="0"/>
          <w:numId w:val="2"/>
        </w:numPr>
        <w:rPr>
          <w:rFonts w:ascii="Calibri" w:hAnsi="Calibri"/>
        </w:rPr>
      </w:pPr>
      <w:r w:rsidRPr="00CC5C2E">
        <w:rPr>
          <w:rStyle w:val="Nagwek2Znak"/>
          <w:rFonts w:ascii="Calibri" w:hAnsi="Calibri"/>
        </w:rPr>
        <w:t>Zakładając spadek</w:t>
      </w:r>
      <w:r>
        <w:rPr>
          <w:rStyle w:val="Nagwek2Znak"/>
          <w:rFonts w:ascii="Calibri" w:hAnsi="Calibri"/>
        </w:rPr>
        <w:t xml:space="preserve"> napięcia</w:t>
      </w:r>
      <w:r w:rsidRPr="00CC5C2E">
        <w:rPr>
          <w:rStyle w:val="Nagwek2Znak"/>
          <w:rFonts w:ascii="Calibri" w:hAnsi="Calibri"/>
        </w:rPr>
        <w:t xml:space="preserve"> na mostku prostowniczym, </w:t>
      </w:r>
      <w:r w:rsidR="002428AB">
        <w:rPr>
          <w:rStyle w:val="Nagwek2Znak"/>
          <w:rFonts w:ascii="Calibri" w:hAnsi="Calibri"/>
        </w:rPr>
        <w:br/>
      </w:r>
      <w:r w:rsidRPr="00CC5C2E">
        <w:rPr>
          <w:rStyle w:val="Nagwek2Znak"/>
          <w:rFonts w:ascii="Calibri" w:hAnsi="Calibri"/>
        </w:rPr>
        <w:t xml:space="preserve">wynoszący </w:t>
      </w:r>
      <w:r w:rsidR="00E877D6">
        <w:rPr>
          <w:rStyle w:val="Nagwek2Znak"/>
          <w:rFonts w:ascii="Calibri" w:hAnsi="Calibri"/>
        </w:rPr>
        <w:t>2*</w:t>
      </w:r>
      <w:r w:rsidRPr="00CC5C2E">
        <w:rPr>
          <w:rStyle w:val="Nagwek2Znak"/>
          <w:rFonts w:ascii="Calibri" w:hAnsi="Calibri"/>
        </w:rPr>
        <w:t>U</w:t>
      </w:r>
      <w:r>
        <w:rPr>
          <w:rStyle w:val="Nagwek2Znak"/>
          <w:rFonts w:ascii="Calibri" w:hAnsi="Calibri"/>
          <w:vertAlign w:val="subscript"/>
        </w:rPr>
        <w:t>F</w:t>
      </w:r>
      <w:r w:rsidRPr="00E877D6">
        <w:rPr>
          <w:rStyle w:val="Nagwek2Znak"/>
          <w:rFonts w:ascii="Calibri" w:hAnsi="Calibri"/>
        </w:rPr>
        <w:t>=</w:t>
      </w:r>
      <w:r w:rsidR="00E877D6" w:rsidRPr="00E877D6">
        <w:rPr>
          <w:rStyle w:val="Nagwek2Znak"/>
          <w:rFonts w:ascii="Calibri" w:hAnsi="Calibri"/>
        </w:rPr>
        <w:t>2*</w:t>
      </w:r>
      <w:r w:rsidRPr="00E877D6">
        <w:rPr>
          <w:rStyle w:val="Nagwek2Znak"/>
          <w:rFonts w:ascii="Calibri" w:hAnsi="Calibri"/>
        </w:rPr>
        <w:t xml:space="preserve"> 1,1</w:t>
      </w:r>
      <w:r w:rsidR="00E877D6">
        <w:rPr>
          <w:rStyle w:val="Nagwek2Znak"/>
          <w:rFonts w:ascii="Calibri" w:hAnsi="Calibri"/>
        </w:rPr>
        <w:t>=2,2</w:t>
      </w:r>
      <w:r w:rsidRPr="00CC5C2E">
        <w:rPr>
          <w:rStyle w:val="Nagwek2Znak"/>
          <w:rFonts w:ascii="Calibri" w:hAnsi="Calibri"/>
        </w:rPr>
        <w:t xml:space="preserve"> [V]</w:t>
      </w:r>
      <w:r w:rsidRPr="00CC5C2E">
        <w:rPr>
          <w:rFonts w:ascii="Calibri" w:hAnsi="Calibri"/>
        </w:rPr>
        <w:t>:</w:t>
      </w:r>
    </w:p>
    <w:p w:rsidR="00941752" w:rsidRPr="00CC5C2E" w:rsidRDefault="00941752" w:rsidP="00941752">
      <w:pPr>
        <w:ind w:left="720"/>
        <w:rPr>
          <w:rFonts w:ascii="Calibri" w:hAnsi="Calibri"/>
        </w:rPr>
      </w:pPr>
      <w:r>
        <w:rPr>
          <w:rFonts w:ascii="Calibri" w:hAnsi="Calibri"/>
        </w:rPr>
        <w:br/>
      </w:r>
      <w:r w:rsidRPr="00256D6C">
        <w:rPr>
          <w:rFonts w:ascii="Calibri" w:hAnsi="Calibri"/>
        </w:rPr>
        <w:t>U</w:t>
      </w:r>
      <w:r w:rsidRPr="00256D6C">
        <w:rPr>
          <w:rFonts w:ascii="Calibri" w:hAnsi="Calibri"/>
          <w:vertAlign w:val="subscript"/>
        </w:rPr>
        <w:t>C</w:t>
      </w:r>
      <w:r w:rsidRPr="00256D6C">
        <w:rPr>
          <w:rFonts w:ascii="Calibri" w:hAnsi="Calibri"/>
        </w:rPr>
        <w:t>=U</w:t>
      </w:r>
      <w:r w:rsidRPr="00256D6C">
        <w:rPr>
          <w:rFonts w:ascii="Calibri" w:hAnsi="Calibri"/>
          <w:vertAlign w:val="subscript"/>
        </w:rPr>
        <w:t>0</w:t>
      </w:r>
      <w:r w:rsidRPr="00256D6C">
        <w:rPr>
          <w:rFonts w:ascii="Calibri" w:hAnsi="Calibri"/>
        </w:rPr>
        <w:t>+U</w:t>
      </w:r>
      <w:r>
        <w:rPr>
          <w:rFonts w:ascii="Calibri" w:hAnsi="Calibri"/>
          <w:vertAlign w:val="subscript"/>
        </w:rPr>
        <w:t>F</w:t>
      </w:r>
      <w:r w:rsidR="001B7FF4">
        <w:rPr>
          <w:rFonts w:ascii="Calibri" w:hAnsi="Calibri"/>
        </w:rPr>
        <w:t xml:space="preserve">=9,35 </w:t>
      </w:r>
      <w:r>
        <w:rPr>
          <w:rFonts w:ascii="Calibri" w:hAnsi="Calibri"/>
        </w:rPr>
        <w:t xml:space="preserve">[V] + </w:t>
      </w:r>
      <w:r w:rsidR="00E877D6">
        <w:rPr>
          <w:rFonts w:ascii="Calibri" w:hAnsi="Calibri"/>
        </w:rPr>
        <w:t>2,2 [V]=11,5</w:t>
      </w:r>
      <w:r>
        <w:rPr>
          <w:rFonts w:ascii="Calibri" w:hAnsi="Calibri"/>
        </w:rPr>
        <w:t xml:space="preserve">5 </w:t>
      </w:r>
      <w:r w:rsidRPr="00256D6C">
        <w:rPr>
          <w:rFonts w:ascii="Calibri" w:hAnsi="Calibri"/>
        </w:rPr>
        <w:t>[V]</w:t>
      </w:r>
    </w:p>
    <w:p w:rsidR="00941752" w:rsidRPr="00CC5C2E" w:rsidRDefault="00941752" w:rsidP="00941752">
      <w:pPr>
        <w:pStyle w:val="Akapitzlist"/>
        <w:rPr>
          <w:rStyle w:val="Nagwek2Znak"/>
          <w:rFonts w:ascii="Calibri" w:hAnsi="Calibri"/>
          <w:b w:val="0"/>
          <w:bCs w:val="0"/>
          <w:color w:val="auto"/>
        </w:rPr>
      </w:pPr>
    </w:p>
    <w:p w:rsidR="00941752" w:rsidRDefault="00941752" w:rsidP="00941752">
      <w:pPr>
        <w:pStyle w:val="Akapitzlist"/>
        <w:numPr>
          <w:ilvl w:val="0"/>
          <w:numId w:val="2"/>
        </w:numPr>
        <w:rPr>
          <w:rFonts w:ascii="Calibri" w:hAnsi="Calibri"/>
        </w:rPr>
      </w:pPr>
      <w:r w:rsidRPr="00CC5C2E">
        <w:rPr>
          <w:rStyle w:val="Nagwek2Znak"/>
          <w:rFonts w:ascii="Calibri" w:hAnsi="Calibri"/>
        </w:rPr>
        <w:t>Napięcie uzwojenia wtórnego transformatora</w:t>
      </w:r>
      <w:r w:rsidRPr="00CC5C2E">
        <w:rPr>
          <w:rFonts w:ascii="Calibri" w:hAnsi="Calibri"/>
        </w:rPr>
        <w:t>:</w:t>
      </w:r>
    </w:p>
    <w:p w:rsidR="00941752" w:rsidRPr="00E877D6" w:rsidRDefault="002428AB" w:rsidP="00941752">
      <w:pPr>
        <w:pStyle w:val="Akapitzlist"/>
        <w:rPr>
          <w:rFonts w:ascii="Tahoma" w:hAnsi="Tahoma" w:cs="Tahoma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Nagwek2Znak"/>
                  <w:rFonts w:ascii="Cambria Math" w:hAnsi="Cambria Math" w:cs="Tahoma"/>
                  <w:b w:val="0"/>
                  <w:bCs w:val="0"/>
                  <w:color w:val="auto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Style w:val="Nagwek2Znak"/>
                  <w:rFonts w:ascii="Cambria Math" w:hAnsi="Cambria Math" w:cs="Tahoma"/>
                  <w:color w:val="auto"/>
                  <w:sz w:val="24"/>
                  <w:szCs w:val="24"/>
                </w:rPr>
                <m:t>U</m:t>
              </m:r>
            </m:e>
            <m:sub>
              <m:r>
                <m:rPr>
                  <m:sty m:val="p"/>
                </m:rPr>
                <w:rPr>
                  <w:rStyle w:val="Nagwek2Znak"/>
                  <w:rFonts w:ascii="Cambria Math" w:hAnsi="Cambria Math" w:cs="Tahoma"/>
                  <w:color w:val="auto"/>
                  <w:sz w:val="24"/>
                  <w:szCs w:val="24"/>
                </w:rPr>
                <m:t>t</m:t>
              </m:r>
            </m:sub>
          </m:sSub>
          <m:r>
            <m:rPr>
              <m:sty m:val="p"/>
            </m:rPr>
            <w:rPr>
              <w:rStyle w:val="Nagwek2Znak"/>
              <w:rFonts w:ascii="Cambria Math" w:hAnsi="Cambria Math" w:cs="Tahoma"/>
              <w:color w:val="auto"/>
              <w:sz w:val="24"/>
              <w:szCs w:val="24"/>
            </w:rPr>
            <m:t>=</m:t>
          </m:r>
          <m:f>
            <m:fPr>
              <m:ctrlPr>
                <w:rPr>
                  <w:rStyle w:val="Nagwek2Znak"/>
                  <w:rFonts w:ascii="Cambria Math" w:hAnsi="Cambria Math" w:cs="Tahoma"/>
                  <w:b w:val="0"/>
                  <w:bCs w:val="0"/>
                  <w:color w:val="auto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Style w:val="Nagwek2Znak"/>
                      <w:rFonts w:ascii="Cambria Math" w:hAnsi="Cambria Math" w:cs="Tahoma"/>
                      <w:b w:val="0"/>
                      <w:bCs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Nagwek2Znak"/>
                      <w:rFonts w:ascii="Cambria Math" w:hAnsi="Cambria Math" w:cs="Tahoma"/>
                      <w:color w:val="auto"/>
                      <w:sz w:val="24"/>
                      <w:szCs w:val="24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Style w:val="Nagwek2Znak"/>
                      <w:rFonts w:ascii="Cambria Math" w:hAnsi="Cambria Math" w:cs="Tahoma"/>
                      <w:color w:val="auto"/>
                      <w:sz w:val="24"/>
                      <w:szCs w:val="24"/>
                    </w:rPr>
                    <m:t>c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Style w:val="Nagwek2Znak"/>
                      <w:rFonts w:ascii="Cambria Math" w:hAnsi="Cambria Math" w:cs="Tahoma"/>
                      <w:b w:val="0"/>
                      <w:bCs w:val="0"/>
                      <w:color w:val="auto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Style w:val="Nagwek2Znak"/>
                      <w:rFonts w:ascii="Cambria Math" w:hAnsi="Cambria Math" w:cs="Tahoma"/>
                      <w:color w:val="auto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m:rPr>
              <m:sty m:val="p"/>
            </m:rPr>
            <w:rPr>
              <w:rStyle w:val="Nagwek2Znak"/>
              <w:rFonts w:ascii="Cambria Math" w:hAnsi="Cambria Math" w:cs="Tahoma"/>
              <w:color w:val="auto"/>
              <w:sz w:val="24"/>
              <w:szCs w:val="24"/>
            </w:rPr>
            <m:t>=</m:t>
          </m:r>
          <m:f>
            <m:fPr>
              <m:ctrlPr>
                <w:rPr>
                  <w:rStyle w:val="Nagwek2Znak"/>
                  <w:rFonts w:ascii="Cambria Math" w:hAnsi="Cambria Math" w:cs="Tahoma"/>
                  <w:b w:val="0"/>
                  <w:bCs w:val="0"/>
                  <w:color w:val="auto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Style w:val="Nagwek2Znak"/>
                  <w:rFonts w:ascii="Cambria Math" w:hAnsi="Cambria Math" w:cs="Tahoma"/>
                  <w:color w:val="auto"/>
                  <w:sz w:val="24"/>
                  <w:szCs w:val="24"/>
                </w:rPr>
                <m:t>11,55 [V]</m:t>
              </m:r>
            </m:num>
            <m:den>
              <m:rad>
                <m:radPr>
                  <m:degHide m:val="1"/>
                  <m:ctrlPr>
                    <w:rPr>
                      <w:rStyle w:val="Nagwek2Znak"/>
                      <w:rFonts w:ascii="Cambria Math" w:hAnsi="Cambria Math" w:cs="Tahoma"/>
                      <w:b w:val="0"/>
                      <w:bCs w:val="0"/>
                      <w:color w:val="auto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Style w:val="Nagwek2Znak"/>
                      <w:rFonts w:ascii="Cambria Math" w:hAnsi="Cambria Math" w:cs="Tahoma"/>
                      <w:color w:val="auto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m:rPr>
              <m:sty m:val="p"/>
            </m:rPr>
            <w:rPr>
              <w:rStyle w:val="Nagwek2Znak"/>
              <w:rFonts w:ascii="Cambria Math" w:hAnsi="Cambria Math" w:cs="Tahoma"/>
              <w:color w:val="auto"/>
              <w:sz w:val="24"/>
              <w:szCs w:val="24"/>
            </w:rPr>
            <m:t>=8,17 [V</m:t>
          </m:r>
          <m:r>
            <m:rPr>
              <m:sty m:val="p"/>
            </m:rPr>
            <w:rPr>
              <w:rStyle w:val="Nagwek2Znak"/>
              <w:rFonts w:ascii="Cambria Math" w:hAnsi="Cambria Math" w:cs="Tahoma"/>
              <w:color w:val="auto"/>
              <w:sz w:val="24"/>
              <w:szCs w:val="24"/>
            </w:rPr>
            <m:t>]</m:t>
          </m:r>
        </m:oMath>
      </m:oMathPara>
    </w:p>
    <w:p w:rsidR="00941752" w:rsidRDefault="00941752" w:rsidP="00941752">
      <w:pPr>
        <w:pStyle w:val="Akapitzlist"/>
        <w:rPr>
          <w:rFonts w:ascii="Calibri" w:hAnsi="Calibri"/>
          <w:sz w:val="20"/>
          <w:szCs w:val="22"/>
        </w:rPr>
      </w:pPr>
    </w:p>
    <w:p w:rsidR="00941752" w:rsidRPr="00B1000A" w:rsidRDefault="00941752" w:rsidP="00941752">
      <w:pPr>
        <w:pStyle w:val="Akapitzlist"/>
        <w:rPr>
          <w:rFonts w:ascii="Calibri" w:hAnsi="Calibri"/>
          <w:sz w:val="20"/>
          <w:szCs w:val="22"/>
        </w:rPr>
      </w:pPr>
    </w:p>
    <w:p w:rsidR="00941752" w:rsidRPr="00CD2753" w:rsidRDefault="00941752" w:rsidP="00941752">
      <w:pPr>
        <w:pStyle w:val="Akapitzlist"/>
        <w:numPr>
          <w:ilvl w:val="0"/>
          <w:numId w:val="2"/>
        </w:numPr>
        <w:rPr>
          <w:rStyle w:val="Nagwek2Znak"/>
          <w:rFonts w:ascii="Calibri" w:hAnsi="Calibri"/>
          <w:b w:val="0"/>
          <w:bCs w:val="0"/>
          <w:color w:val="auto"/>
        </w:rPr>
      </w:pPr>
      <w:r w:rsidRPr="00CD2753">
        <w:rPr>
          <w:rStyle w:val="Nagwek2Znak"/>
          <w:rFonts w:ascii="Calibri" w:hAnsi="Calibri"/>
        </w:rPr>
        <w:t>Maksymalne natężenie prądu uzwojenia wtórnego</w:t>
      </w:r>
    </w:p>
    <w:p w:rsidR="00941752" w:rsidRPr="00CD2753" w:rsidRDefault="00941752" w:rsidP="00941752">
      <w:pPr>
        <w:pStyle w:val="Akapitzlist"/>
        <w:rPr>
          <w:rFonts w:ascii="Calibri" w:hAnsi="Calibri"/>
        </w:rPr>
      </w:pPr>
      <w:r w:rsidRPr="00CD2753">
        <w:rPr>
          <w:rStyle w:val="Nagwek2Znak"/>
          <w:rFonts w:ascii="Calibri" w:hAnsi="Calibri"/>
          <w:b w:val="0"/>
          <w:color w:val="auto"/>
        </w:rPr>
        <w:t xml:space="preserve">Biorąc pod uwagę, </w:t>
      </w:r>
      <w:r>
        <w:rPr>
          <w:rStyle w:val="Nagwek2Znak"/>
          <w:rFonts w:ascii="Calibri" w:hAnsi="Calibri"/>
          <w:b w:val="0"/>
          <w:color w:val="auto"/>
        </w:rPr>
        <w:t>spadek</w:t>
      </w:r>
      <w:r w:rsidRPr="00CD2753">
        <w:rPr>
          <w:rStyle w:val="Nagwek2Znak"/>
          <w:rFonts w:ascii="Calibri" w:hAnsi="Calibri"/>
          <w:b w:val="0"/>
          <w:color w:val="auto"/>
        </w:rPr>
        <w:t xml:space="preserve"> napięcia w uzwojeniu wtórnym transformatora natężenie prądu w uzwojeniu wtórnym  powinno być większe o (0,1-0,2) od natężenia prądu wyjściowego, stąd</w:t>
      </w:r>
      <w:r w:rsidRPr="00CD2753">
        <w:rPr>
          <w:rFonts w:ascii="Calibri" w:hAnsi="Calibri"/>
          <w:b/>
        </w:rPr>
        <w:t>:</w:t>
      </w:r>
      <w:r w:rsidRPr="00CD2753">
        <w:rPr>
          <w:rFonts w:ascii="Calibri" w:hAnsi="Calibri"/>
          <w:b/>
        </w:rPr>
        <w:br/>
      </w:r>
      <w:r w:rsidRPr="00CD2753">
        <w:rPr>
          <w:rFonts w:ascii="Calibri" w:hAnsi="Calibri"/>
          <w:b/>
        </w:rPr>
        <w:br/>
      </w:r>
      <w:r w:rsidRPr="00CD2753">
        <w:rPr>
          <w:rFonts w:ascii="Calibri" w:hAnsi="Calibri"/>
        </w:rPr>
        <w:t>I</w:t>
      </w:r>
      <w:r w:rsidRPr="00CD2753">
        <w:rPr>
          <w:rFonts w:ascii="Calibri" w:hAnsi="Calibri"/>
          <w:vertAlign w:val="subscript"/>
        </w:rPr>
        <w:t>t</w:t>
      </w:r>
      <w:r>
        <w:rPr>
          <w:rFonts w:ascii="Calibri" w:hAnsi="Calibri"/>
          <w:vertAlign w:val="subscript"/>
        </w:rPr>
        <w:t xml:space="preserve"> </w:t>
      </w:r>
      <w:r w:rsidRPr="00CD2753">
        <w:rPr>
          <w:rFonts w:ascii="Calibri" w:hAnsi="Calibri"/>
        </w:rPr>
        <w:t>=</w:t>
      </w:r>
      <w:r>
        <w:rPr>
          <w:rFonts w:ascii="Calibri" w:hAnsi="Calibri"/>
        </w:rPr>
        <w:t xml:space="preserve"> 1,1 * I</w:t>
      </w:r>
      <w:r>
        <w:rPr>
          <w:rFonts w:ascii="Calibri" w:hAnsi="Calibri"/>
          <w:vertAlign w:val="subscript"/>
        </w:rPr>
        <w:t>0</w:t>
      </w:r>
      <w:r>
        <w:rPr>
          <w:rFonts w:ascii="Calibri" w:hAnsi="Calibri"/>
        </w:rPr>
        <w:t xml:space="preserve"> = 1,1 * 1 [A] = 1,1 [A]</w:t>
      </w:r>
    </w:p>
    <w:p w:rsidR="00941752" w:rsidRPr="00A33791" w:rsidRDefault="00941752" w:rsidP="00941752">
      <w:pPr>
        <w:tabs>
          <w:tab w:val="left" w:pos="720"/>
        </w:tabs>
        <w:ind w:left="720"/>
        <w:rPr>
          <w:rFonts w:ascii="Calibri" w:hAnsi="Calibri"/>
          <w:sz w:val="22"/>
          <w:szCs w:val="22"/>
        </w:rPr>
      </w:pPr>
      <w:r>
        <w:tab/>
      </w:r>
    </w:p>
    <w:p w:rsidR="00941752" w:rsidRPr="00072215" w:rsidRDefault="00941752" w:rsidP="00941752">
      <w:pPr>
        <w:pStyle w:val="Akapitzlist"/>
        <w:numPr>
          <w:ilvl w:val="0"/>
          <w:numId w:val="2"/>
        </w:numPr>
        <w:rPr>
          <w:rStyle w:val="Nagwek2Znak"/>
          <w:rFonts w:ascii="Calibri" w:hAnsi="Calibri"/>
        </w:rPr>
      </w:pPr>
      <w:r w:rsidRPr="00072215">
        <w:rPr>
          <w:rStyle w:val="Nagwek2Znak"/>
          <w:rFonts w:ascii="Calibri" w:hAnsi="Calibri"/>
        </w:rPr>
        <w:t>Moc transformatora</w:t>
      </w:r>
    </w:p>
    <w:p w:rsidR="00941752" w:rsidRPr="00072215" w:rsidRDefault="00941752" w:rsidP="00941752">
      <w:pPr>
        <w:tabs>
          <w:tab w:val="left" w:pos="720"/>
        </w:tabs>
        <w:ind w:left="720"/>
        <w:rPr>
          <w:rFonts w:ascii="Calibri" w:hAnsi="Calibri"/>
          <w:sz w:val="22"/>
          <w:szCs w:val="22"/>
          <w:lang w:val="en-US"/>
        </w:rPr>
      </w:pPr>
      <w:r w:rsidRPr="00072215">
        <w:rPr>
          <w:lang w:val="en-US"/>
        </w:rPr>
        <w:t>P</w:t>
      </w:r>
      <w:r w:rsidRPr="00072215">
        <w:rPr>
          <w:vertAlign w:val="subscript"/>
          <w:lang w:val="en-US"/>
        </w:rPr>
        <w:t>t</w:t>
      </w:r>
      <w:r w:rsidRPr="00072215">
        <w:rPr>
          <w:lang w:val="en-US"/>
        </w:rPr>
        <w:t>=U</w:t>
      </w:r>
      <w:r w:rsidRPr="00072215">
        <w:rPr>
          <w:vertAlign w:val="subscript"/>
          <w:lang w:val="en-US"/>
        </w:rPr>
        <w:t>t</w:t>
      </w:r>
      <w:r w:rsidR="0038601C">
        <w:rPr>
          <w:vertAlign w:val="subscript"/>
          <w:lang w:val="en-US"/>
        </w:rPr>
        <w:t xml:space="preserve"> </w:t>
      </w:r>
      <w:r w:rsidRPr="00072215">
        <w:rPr>
          <w:lang w:val="en-US"/>
        </w:rPr>
        <w:t>*</w:t>
      </w:r>
      <w:r w:rsidR="0038601C">
        <w:rPr>
          <w:lang w:val="en-US"/>
        </w:rPr>
        <w:t xml:space="preserve"> </w:t>
      </w:r>
      <w:r w:rsidRPr="00072215">
        <w:rPr>
          <w:lang w:val="en-US"/>
        </w:rPr>
        <w:t>I</w:t>
      </w:r>
      <w:r w:rsidRPr="00072215">
        <w:rPr>
          <w:vertAlign w:val="subscript"/>
          <w:lang w:val="en-US"/>
        </w:rPr>
        <w:t>t</w:t>
      </w:r>
      <w:r w:rsidR="00E877D6">
        <w:rPr>
          <w:lang w:val="en-US"/>
        </w:rPr>
        <w:t>=8,17</w:t>
      </w:r>
      <w:r>
        <w:rPr>
          <w:lang w:val="en-US"/>
        </w:rPr>
        <w:t xml:space="preserve"> </w:t>
      </w:r>
      <w:r w:rsidRPr="00072215">
        <w:rPr>
          <w:lang w:val="en-US"/>
        </w:rPr>
        <w:t>[V] * 1,1</w:t>
      </w:r>
      <w:r>
        <w:rPr>
          <w:lang w:val="en-US"/>
        </w:rPr>
        <w:t xml:space="preserve"> </w:t>
      </w:r>
      <w:r w:rsidR="00E877D6">
        <w:rPr>
          <w:lang w:val="en-US"/>
        </w:rPr>
        <w:t>[A] = 8,99</w:t>
      </w:r>
      <w:r>
        <w:rPr>
          <w:lang w:val="en-US"/>
        </w:rPr>
        <w:t xml:space="preserve"> </w:t>
      </w:r>
      <w:r w:rsidRPr="00072215">
        <w:rPr>
          <w:lang w:val="en-US"/>
        </w:rPr>
        <w:t>[VA]</w:t>
      </w:r>
    </w:p>
    <w:p w:rsidR="00941752" w:rsidRPr="00072215" w:rsidRDefault="00941752" w:rsidP="00941752">
      <w:pPr>
        <w:tabs>
          <w:tab w:val="left" w:pos="3828"/>
        </w:tabs>
        <w:ind w:left="720"/>
        <w:rPr>
          <w:rFonts w:ascii="Calibri" w:hAnsi="Calibri"/>
          <w:sz w:val="22"/>
          <w:szCs w:val="22"/>
          <w:u w:val="single"/>
          <w:lang w:val="en-US"/>
        </w:rPr>
      </w:pPr>
    </w:p>
    <w:p w:rsidR="00941752" w:rsidRPr="00780425" w:rsidRDefault="00941752" w:rsidP="00941752">
      <w:pPr>
        <w:tabs>
          <w:tab w:val="left" w:pos="3828"/>
        </w:tabs>
        <w:ind w:left="720"/>
        <w:rPr>
          <w:rFonts w:ascii="Calibri" w:hAnsi="Calibri"/>
        </w:rPr>
      </w:pPr>
      <w:r>
        <w:rPr>
          <w:rFonts w:ascii="Calibri" w:hAnsi="Calibri"/>
          <w:u w:val="single"/>
        </w:rPr>
        <w:t>Wybrano</w:t>
      </w:r>
      <w:r w:rsidRPr="00780425">
        <w:rPr>
          <w:rFonts w:ascii="Calibri" w:hAnsi="Calibri"/>
          <w:u w:val="single"/>
        </w:rPr>
        <w:t xml:space="preserve"> transformator</w:t>
      </w:r>
      <w:r w:rsidRPr="00780425">
        <w:rPr>
          <w:rFonts w:ascii="Calibri" w:hAnsi="Calibri"/>
        </w:rPr>
        <w:t>:</w:t>
      </w:r>
    </w:p>
    <w:p w:rsidR="00941752" w:rsidRPr="00E877D6" w:rsidRDefault="00941752" w:rsidP="00941752">
      <w:pPr>
        <w:pStyle w:val="Cytat"/>
        <w:ind w:left="720"/>
        <w:rPr>
          <w:rStyle w:val="Pogrubienie"/>
          <w:rFonts w:ascii="Calibri" w:hAnsi="Calibri"/>
          <w:lang w:val="fr-FR"/>
        </w:rPr>
      </w:pPr>
      <w:r w:rsidRPr="00E877D6">
        <w:rPr>
          <w:rStyle w:val="Pogrubienie"/>
          <w:rFonts w:ascii="Calibri" w:hAnsi="Calibri"/>
          <w:lang w:val="fr-FR"/>
        </w:rPr>
        <w:t>INDEL TS20/10 - Transformator: sieciowy; 20VA; 23</w:t>
      </w:r>
      <w:r w:rsidR="00466EBA" w:rsidRPr="00E877D6">
        <w:rPr>
          <w:rStyle w:val="Pogrubienie"/>
          <w:rFonts w:ascii="Calibri" w:hAnsi="Calibri"/>
          <w:lang w:val="fr-FR"/>
        </w:rPr>
        <w:t xml:space="preserve">0VAC; 2 x </w:t>
      </w:r>
      <w:r w:rsidR="00E877D6" w:rsidRPr="00E877D6">
        <w:rPr>
          <w:rStyle w:val="Pogrubienie"/>
          <w:rFonts w:ascii="Calibri" w:hAnsi="Calibri"/>
          <w:lang w:val="fr-FR"/>
        </w:rPr>
        <w:t>9</w:t>
      </w:r>
      <w:r w:rsidR="00466EBA" w:rsidRPr="00E877D6">
        <w:rPr>
          <w:rStyle w:val="Pogrubienie"/>
          <w:rFonts w:ascii="Calibri" w:hAnsi="Calibri"/>
          <w:lang w:val="fr-FR"/>
        </w:rPr>
        <w:t xml:space="preserve"> V; 2 x</w:t>
      </w:r>
      <w:r w:rsidRPr="00E877D6">
        <w:rPr>
          <w:rStyle w:val="Pogrubienie"/>
          <w:rFonts w:ascii="Calibri" w:hAnsi="Calibri"/>
          <w:lang w:val="fr-FR"/>
        </w:rPr>
        <w:t xml:space="preserve"> 1 A</w:t>
      </w:r>
      <w:r w:rsidR="00E877D6" w:rsidRPr="00E877D6">
        <w:rPr>
          <w:rStyle w:val="Pogrubienie"/>
          <w:rFonts w:ascii="Calibri" w:hAnsi="Calibri"/>
          <w:lang w:val="fr-FR"/>
        </w:rPr>
        <w:t>.</w:t>
      </w:r>
    </w:p>
    <w:p w:rsidR="00941752" w:rsidRPr="00466EBA" w:rsidRDefault="00941752" w:rsidP="00941752">
      <w:pPr>
        <w:tabs>
          <w:tab w:val="left" w:pos="3828"/>
        </w:tabs>
        <w:ind w:left="720"/>
        <w:rPr>
          <w:rFonts w:ascii="Calibri" w:hAnsi="Calibri"/>
          <w:sz w:val="22"/>
          <w:szCs w:val="22"/>
          <w:lang w:val="fr-FR"/>
        </w:rPr>
      </w:pPr>
    </w:p>
    <w:p w:rsidR="00941752" w:rsidRPr="00CC5C2E" w:rsidRDefault="00941752" w:rsidP="00941752">
      <w:pPr>
        <w:ind w:left="720"/>
        <w:rPr>
          <w:rFonts w:ascii="Calibri" w:hAnsi="Calibri"/>
        </w:rPr>
      </w:pPr>
      <w:r w:rsidRPr="00CC5C2E">
        <w:rPr>
          <w:rFonts w:ascii="Calibri" w:hAnsi="Calibri"/>
          <w:u w:val="single"/>
        </w:rPr>
        <w:t>Wybrano mostek prostowniczy</w:t>
      </w:r>
      <w:r w:rsidRPr="00CC5C2E">
        <w:rPr>
          <w:rFonts w:ascii="Calibri" w:hAnsi="Calibri"/>
        </w:rPr>
        <w:t>:</w:t>
      </w:r>
    </w:p>
    <w:p w:rsidR="00941752" w:rsidRPr="00CC5C2E" w:rsidRDefault="00941752" w:rsidP="00941752">
      <w:pPr>
        <w:pStyle w:val="Cytat"/>
        <w:ind w:left="720"/>
        <w:rPr>
          <w:rStyle w:val="Pogrubienie"/>
          <w:rFonts w:ascii="Calibri" w:hAnsi="Calibri"/>
        </w:rPr>
      </w:pPr>
      <w:r w:rsidRPr="00CC5C2E">
        <w:rPr>
          <w:rStyle w:val="Pogrubienie"/>
          <w:rFonts w:ascii="Calibri" w:hAnsi="Calibri"/>
        </w:rPr>
        <w:t>DC COMPONENTS DB151 - Most</w:t>
      </w:r>
      <w:r w:rsidR="00710078">
        <w:rPr>
          <w:rStyle w:val="Pogrubienie"/>
          <w:rFonts w:ascii="Calibri" w:hAnsi="Calibri"/>
        </w:rPr>
        <w:t>ek prostowniczy:</w:t>
      </w:r>
      <w:r w:rsidRPr="00CC5C2E">
        <w:rPr>
          <w:rStyle w:val="Pogrubienie"/>
          <w:rFonts w:ascii="Calibri" w:hAnsi="Calibri"/>
        </w:rPr>
        <w:t xml:space="preserve"> 50 V; </w:t>
      </w:r>
      <w:smartTag w:uri="urn:schemas-microsoft-com:office:smarttags" w:element="metricconverter">
        <w:smartTagPr>
          <w:attr w:name="ProductID" w:val="1,5 A"/>
        </w:smartTagPr>
        <w:r w:rsidRPr="00CC5C2E">
          <w:rPr>
            <w:rStyle w:val="Pogrubienie"/>
            <w:rFonts w:ascii="Calibri" w:hAnsi="Calibri"/>
          </w:rPr>
          <w:t>1,5 A</w:t>
        </w:r>
      </w:smartTag>
      <w:r w:rsidR="00710078">
        <w:rPr>
          <w:rStyle w:val="Pogrubienie"/>
          <w:rFonts w:ascii="Calibri" w:hAnsi="Calibri"/>
        </w:rPr>
        <w:t>.</w:t>
      </w:r>
    </w:p>
    <w:p w:rsidR="00941752" w:rsidRPr="00D3773B" w:rsidRDefault="00941752" w:rsidP="00941752">
      <w:pPr>
        <w:tabs>
          <w:tab w:val="left" w:pos="3828"/>
        </w:tabs>
        <w:ind w:left="720"/>
        <w:rPr>
          <w:rFonts w:ascii="Calibri" w:hAnsi="Calibri"/>
          <w:sz w:val="28"/>
          <w:szCs w:val="28"/>
        </w:rPr>
      </w:pPr>
    </w:p>
    <w:p w:rsidR="00941752" w:rsidRPr="00072215" w:rsidRDefault="00941752" w:rsidP="00941752">
      <w:pPr>
        <w:pStyle w:val="Akapitzlist"/>
        <w:numPr>
          <w:ilvl w:val="0"/>
          <w:numId w:val="2"/>
        </w:numPr>
        <w:tabs>
          <w:tab w:val="left" w:pos="720"/>
        </w:tabs>
        <w:rPr>
          <w:rFonts w:ascii="Calibri" w:hAnsi="Calibri"/>
        </w:rPr>
      </w:pPr>
      <w:r w:rsidRPr="003B0232">
        <w:rPr>
          <w:rStyle w:val="Nagwek2Znak"/>
          <w:rFonts w:ascii="Calibri" w:hAnsi="Calibri"/>
        </w:rPr>
        <w:t>Pojemność</w:t>
      </w:r>
      <w:r w:rsidRPr="00072215">
        <w:rPr>
          <w:rStyle w:val="Nagwek2Znak"/>
          <w:rFonts w:ascii="Calibri" w:hAnsi="Calibri"/>
        </w:rPr>
        <w:t xml:space="preserve"> kondensatora filtrującego</w:t>
      </w:r>
    </w:p>
    <w:p w:rsidR="00941752" w:rsidRPr="00767F51" w:rsidRDefault="00941752" w:rsidP="00941752">
      <w:pPr>
        <w:tabs>
          <w:tab w:val="left" w:pos="3828"/>
        </w:tabs>
        <w:ind w:left="720"/>
        <w:rPr>
          <w:rFonts w:ascii="Calibri" w:hAnsi="Calibri"/>
        </w:rPr>
      </w:pPr>
      <w:r w:rsidRPr="00767F51">
        <w:rPr>
          <w:rFonts w:ascii="Calibri" w:hAnsi="Calibri"/>
        </w:rPr>
        <w:t xml:space="preserve">Pojemność kondensatora filtrującego napięcie </w:t>
      </w:r>
      <w:r w:rsidR="007D78E4">
        <w:rPr>
          <w:rFonts w:ascii="Calibri" w:hAnsi="Calibri"/>
        </w:rPr>
        <w:t>można obliczyć w przybliżeniu z </w:t>
      </w:r>
      <w:r w:rsidRPr="00767F51">
        <w:rPr>
          <w:rFonts w:ascii="Calibri" w:hAnsi="Calibri"/>
        </w:rPr>
        <w:t>proporcji, w której na każdy 1 [mA] przepł</w:t>
      </w:r>
      <w:r w:rsidR="007D78E4">
        <w:rPr>
          <w:rFonts w:ascii="Calibri" w:hAnsi="Calibri"/>
        </w:rPr>
        <w:t xml:space="preserve">ywającego prądu przypada 5 [μF]. </w:t>
      </w:r>
      <w:r w:rsidR="007D78E4">
        <w:rPr>
          <w:rFonts w:ascii="Calibri" w:hAnsi="Calibri"/>
        </w:rPr>
        <w:br/>
        <w:t>S</w:t>
      </w:r>
      <w:r w:rsidRPr="00767F51">
        <w:rPr>
          <w:rFonts w:ascii="Calibri" w:hAnsi="Calibri"/>
        </w:rPr>
        <w:t>tąd:</w:t>
      </w:r>
    </w:p>
    <w:p w:rsidR="00941752" w:rsidRPr="00767F51" w:rsidRDefault="00941752" w:rsidP="00941752">
      <w:pPr>
        <w:tabs>
          <w:tab w:val="left" w:pos="3828"/>
        </w:tabs>
        <w:ind w:left="720"/>
        <w:rPr>
          <w:rFonts w:ascii="Calibri" w:hAnsi="Calibri"/>
        </w:rPr>
      </w:pPr>
    </w:p>
    <w:p w:rsidR="00941752" w:rsidRPr="00767F51" w:rsidRDefault="00941752" w:rsidP="00941752">
      <w:pPr>
        <w:tabs>
          <w:tab w:val="left" w:pos="3828"/>
        </w:tabs>
        <w:ind w:left="720"/>
        <w:rPr>
          <w:rFonts w:ascii="Calibri" w:hAnsi="Calibri"/>
        </w:rPr>
      </w:pPr>
      <w:r w:rsidRPr="00767F51">
        <w:rPr>
          <w:rFonts w:ascii="Calibri" w:hAnsi="Calibri"/>
        </w:rPr>
        <w:t>I</w:t>
      </w:r>
      <w:r w:rsidRPr="00767F51">
        <w:rPr>
          <w:rFonts w:ascii="Calibri" w:hAnsi="Calibri"/>
          <w:vertAlign w:val="subscript"/>
        </w:rPr>
        <w:t>C</w:t>
      </w:r>
      <w:r w:rsidRPr="00767F51">
        <w:rPr>
          <w:rFonts w:ascii="Calibri" w:hAnsi="Calibri"/>
        </w:rPr>
        <w:t xml:space="preserve"> = 1,1 [A] = 1100 [mA]</w:t>
      </w:r>
    </w:p>
    <w:p w:rsidR="00941752" w:rsidRPr="00767F51" w:rsidRDefault="00941752" w:rsidP="00941752">
      <w:pPr>
        <w:tabs>
          <w:tab w:val="left" w:pos="3828"/>
        </w:tabs>
        <w:ind w:left="720"/>
        <w:rPr>
          <w:rFonts w:ascii="Calibri" w:hAnsi="Calibri"/>
        </w:rPr>
      </w:pPr>
    </w:p>
    <w:p w:rsidR="00941752" w:rsidRPr="00767F51" w:rsidRDefault="00941752" w:rsidP="00941752">
      <w:pPr>
        <w:tabs>
          <w:tab w:val="left" w:pos="3828"/>
        </w:tabs>
        <w:ind w:left="720"/>
        <w:rPr>
          <w:rFonts w:ascii="Calibri" w:hAnsi="Calibri"/>
        </w:rPr>
      </w:pPr>
      <w:r w:rsidRPr="00767F51">
        <w:rPr>
          <w:rFonts w:ascii="Calibri" w:hAnsi="Calibri"/>
        </w:rPr>
        <w:t>C</w:t>
      </w:r>
      <w:r w:rsidRPr="00767F51">
        <w:rPr>
          <w:rFonts w:ascii="Calibri" w:hAnsi="Calibri"/>
          <w:vertAlign w:val="subscript"/>
        </w:rPr>
        <w:t>1</w:t>
      </w:r>
      <w:r w:rsidRPr="00767F51">
        <w:rPr>
          <w:rFonts w:ascii="Calibri" w:hAnsi="Calibri"/>
        </w:rPr>
        <w:t xml:space="preserve"> = 5 [μF] * 1100 [mA] = 5500 [μF]</w:t>
      </w:r>
    </w:p>
    <w:p w:rsidR="00941752" w:rsidRPr="00767F51" w:rsidRDefault="00941752" w:rsidP="00941752">
      <w:pPr>
        <w:tabs>
          <w:tab w:val="left" w:pos="3828"/>
        </w:tabs>
        <w:ind w:left="720"/>
        <w:rPr>
          <w:rFonts w:ascii="Calibri" w:hAnsi="Calibri"/>
        </w:rPr>
      </w:pPr>
    </w:p>
    <w:p w:rsidR="00941752" w:rsidRPr="00767F51" w:rsidRDefault="00941752" w:rsidP="00941752">
      <w:pPr>
        <w:tabs>
          <w:tab w:val="left" w:pos="3828"/>
        </w:tabs>
        <w:ind w:left="720"/>
        <w:rPr>
          <w:rFonts w:ascii="Calibri" w:hAnsi="Calibri"/>
          <w:vertAlign w:val="subscript"/>
        </w:rPr>
      </w:pPr>
      <w:r w:rsidRPr="00767F51">
        <w:rPr>
          <w:rFonts w:ascii="Calibri" w:hAnsi="Calibri"/>
        </w:rPr>
        <w:t>Maksymalne napięcie kondensatora C</w:t>
      </w:r>
      <w:r w:rsidRPr="00767F51">
        <w:rPr>
          <w:rFonts w:ascii="Calibri" w:hAnsi="Calibri"/>
          <w:vertAlign w:val="subscript"/>
        </w:rPr>
        <w:t>1</w:t>
      </w:r>
    </w:p>
    <w:p w:rsidR="00941752" w:rsidRDefault="007D78E4" w:rsidP="00941752">
      <w:pPr>
        <w:tabs>
          <w:tab w:val="left" w:pos="3828"/>
        </w:tabs>
        <w:ind w:left="720"/>
        <w:rPr>
          <w:rFonts w:ascii="Calibri" w:hAnsi="Calibri"/>
        </w:rPr>
      </w:pPr>
      <w:r>
        <w:rPr>
          <w:rFonts w:ascii="Calibri" w:hAnsi="Calibri"/>
        </w:rPr>
        <w:t xml:space="preserve"> </w:t>
      </w:r>
      <m:oMath>
        <m:sSub>
          <m:sSubPr>
            <m:ctrlPr>
              <w:rPr>
                <w:rFonts w:ascii="Cambria Math" w:hAnsi="Cambria Math" w:cs="Tahoma"/>
                <w:i/>
              </w:rPr>
            </m:ctrlPr>
          </m:sSubPr>
          <m:e>
            <m:r>
              <w:rPr>
                <w:rFonts w:ascii="Cambria Math" w:hAnsi="Cambria Math" w:cs="Tahoma"/>
              </w:rPr>
              <m:t>U</m:t>
            </m:r>
          </m:e>
          <m:sub>
            <m:r>
              <w:rPr>
                <w:rFonts w:ascii="Cambria Math" w:hAnsi="Cambria Math" w:cs="Tahoma"/>
              </w:rPr>
              <m:t>C1</m:t>
            </m:r>
          </m:sub>
        </m:sSub>
        <m:r>
          <w:rPr>
            <w:rFonts w:ascii="Cambria Math" w:hAnsi="Cambria Math" w:cs="Tahoma"/>
          </w:rPr>
          <m:t>=</m:t>
        </m:r>
        <m:r>
          <w:rPr>
            <w:rFonts w:ascii="Cambria Math" w:hAnsi="Cambria Math" w:cs="Tahoma"/>
          </w:rPr>
          <m:t>2</m:t>
        </m:r>
        <m:d>
          <m:dPr>
            <m:ctrlPr>
              <w:rPr>
                <w:rFonts w:ascii="Cambria Math" w:hAnsi="Cambria Math" w:cs="Tahoma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ahoma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ahoma"/>
                  </w:rPr>
                  <m:t>2</m:t>
                </m:r>
              </m:e>
            </m:rad>
            <m:r>
              <w:rPr>
                <w:rFonts w:ascii="Cambria Math" w:hAnsi="Cambria Math" w:cs="Tahoma"/>
              </w:rPr>
              <m:t>*</m:t>
            </m:r>
            <m:sSub>
              <m:sSubPr>
                <m:ctrlPr>
                  <w:rPr>
                    <w:rFonts w:ascii="Cambria Math" w:hAnsi="Cambria Math" w:cs="Tahoma"/>
                    <w:i/>
                  </w:rPr>
                </m:ctrlPr>
              </m:sSubPr>
              <m:e>
                <m:r>
                  <w:rPr>
                    <w:rFonts w:ascii="Cambria Math" w:hAnsi="Cambria Math" w:cs="Tahoma"/>
                  </w:rPr>
                  <m:t>U</m:t>
                </m:r>
              </m:e>
              <m:sub>
                <m:r>
                  <w:rPr>
                    <w:rFonts w:ascii="Cambria Math" w:hAnsi="Cambria Math" w:cs="Tahoma"/>
                  </w:rPr>
                  <m:t>t</m:t>
                </m:r>
              </m:sub>
            </m:sSub>
            <m:r>
              <w:rPr>
                <w:rFonts w:ascii="Cambria Math" w:hAnsi="Cambria Math" w:cs="Tahoma"/>
              </w:rPr>
              <m:t>-2*</m:t>
            </m:r>
            <m:sSub>
              <m:sSubPr>
                <m:ctrlPr>
                  <w:rPr>
                    <w:rFonts w:ascii="Cambria Math" w:hAnsi="Cambria Math" w:cs="Tahoma"/>
                    <w:i/>
                  </w:rPr>
                </m:ctrlPr>
              </m:sSubPr>
              <m:e>
                <m:r>
                  <w:rPr>
                    <w:rFonts w:ascii="Cambria Math" w:hAnsi="Cambria Math" w:cs="Tahoma"/>
                  </w:rPr>
                  <m:t>U</m:t>
                </m:r>
              </m:e>
              <m:sub>
                <m:r>
                  <w:rPr>
                    <w:rFonts w:ascii="Cambria Math" w:hAnsi="Cambria Math" w:cs="Tahoma"/>
                  </w:rPr>
                  <m:t>f</m:t>
                </m:r>
              </m:sub>
            </m:sSub>
          </m:e>
        </m:d>
        <m:r>
          <w:rPr>
            <w:rFonts w:ascii="Cambria Math" w:hAnsi="Cambria Math" w:cs="Tahoma"/>
          </w:rPr>
          <m:t>=2*(1,41</m:t>
        </m:r>
        <m:r>
          <w:rPr>
            <w:rFonts w:ascii="Cambria Math" w:hAnsi="Cambria Math" w:cs="Tahoma"/>
          </w:rPr>
          <m:t>*</m:t>
        </m:r>
        <m:r>
          <w:rPr>
            <w:rFonts w:ascii="Cambria Math" w:hAnsi="Cambria Math" w:cs="Tahoma"/>
          </w:rPr>
          <m:t>9</m:t>
        </m:r>
        <m:r>
          <w:rPr>
            <w:rFonts w:ascii="Cambria Math" w:hAnsi="Cambria Math" w:cs="Tahoma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 w:cs="Tahoma"/>
                <w:i/>
              </w:rPr>
            </m:ctrlPr>
          </m:dPr>
          <m:e>
            <m:r>
              <w:rPr>
                <w:rFonts w:ascii="Cambria Math" w:hAnsi="Cambria Math" w:cs="Tahoma"/>
              </w:rPr>
              <m:t>V</m:t>
            </m:r>
          </m:e>
        </m:d>
        <m:r>
          <w:rPr>
            <w:rFonts w:ascii="Cambria Math" w:hAnsi="Cambria Math" w:cs="Tahoma"/>
          </w:rPr>
          <m:t>)</m:t>
        </m:r>
        <m:r>
          <w:rPr>
            <w:rFonts w:ascii="Cambria Math" w:hAnsi="Cambria Math" w:cs="Tahoma"/>
          </w:rPr>
          <m:t>=</m:t>
        </m:r>
        <m:r>
          <w:rPr>
            <w:rFonts w:ascii="Cambria Math" w:hAnsi="Cambria Math" w:cs="Tahoma"/>
          </w:rPr>
          <m:t>25</m:t>
        </m:r>
        <m: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4</m:t>
        </m:r>
        <m:r>
          <w:rPr>
            <w:rFonts w:ascii="Cambria Math" w:hAnsi="Cambria Math" w:cs="Tahoma"/>
          </w:rPr>
          <m:t>5</m:t>
        </m:r>
        <m:r>
          <w:rPr>
            <w:rFonts w:ascii="Cambria Math" w:hAnsi="Cambria Math" w:cs="Tahoma"/>
          </w:rPr>
          <m:t xml:space="preserve"> [V]</m:t>
        </m:r>
      </m:oMath>
    </w:p>
    <w:p w:rsidR="00466EBA" w:rsidRDefault="00466EBA" w:rsidP="00941752">
      <w:pPr>
        <w:tabs>
          <w:tab w:val="left" w:pos="3828"/>
        </w:tabs>
        <w:ind w:left="720"/>
        <w:rPr>
          <w:rFonts w:ascii="Calibri" w:hAnsi="Calibri"/>
        </w:rPr>
      </w:pPr>
      <w:r>
        <w:rPr>
          <w:rFonts w:ascii="Calibri" w:hAnsi="Calibri"/>
        </w:rPr>
        <w:t>Wartość ciągła napięcia na kondensatorze filtrującym jest równa:</w:t>
      </w:r>
    </w:p>
    <w:p w:rsidR="00466EBA" w:rsidRPr="00466EBA" w:rsidRDefault="00466EBA" w:rsidP="00466EBA">
      <w:pPr>
        <w:tabs>
          <w:tab w:val="left" w:pos="3828"/>
        </w:tabs>
        <w:ind w:left="720"/>
        <w:rPr>
          <w:rFonts w:ascii="Calibri" w:hAnsi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</w:rPr>
              </m:ctrlPr>
            </m:sSubPr>
            <m:e>
              <m:r>
                <w:rPr>
                  <w:rFonts w:ascii="Cambria Math" w:hAnsi="Cambria Math" w:cs="Tahoma"/>
                </w:rPr>
                <m:t>U</m:t>
              </m:r>
            </m:e>
            <m:sub>
              <m:r>
                <w:rPr>
                  <w:rFonts w:ascii="Cambria Math" w:hAnsi="Cambria Math" w:cs="Tahoma"/>
                </w:rPr>
                <m:t>C1</m:t>
              </m:r>
            </m:sub>
          </m:sSub>
          <m:r>
            <w:rPr>
              <w:rFonts w:ascii="Cambria Math" w:hAnsi="Cambria Math" w:cs="Tahoma"/>
            </w:rPr>
            <m:t>=</m:t>
          </m:r>
          <m:rad>
            <m:radPr>
              <m:degHide m:val="1"/>
              <m:ctrlPr>
                <w:rPr>
                  <w:rFonts w:ascii="Cambria Math" w:hAnsi="Cambria Math" w:cs="Tahoma"/>
                  <w:i/>
                </w:rPr>
              </m:ctrlPr>
            </m:radPr>
            <m:deg/>
            <m:e>
              <m:r>
                <w:rPr>
                  <w:rFonts w:ascii="Cambria Math" w:hAnsi="Cambria Math" w:cs="Tahoma"/>
                </w:rPr>
                <m:t>2</m:t>
              </m:r>
            </m:e>
          </m:rad>
          <m:r>
            <w:rPr>
              <w:rFonts w:ascii="Cambria Math" w:hAnsi="Cambria Math" w:cs="Tahoma"/>
            </w:rPr>
            <m:t>*</m:t>
          </m:r>
          <m:sSub>
            <m:sSubPr>
              <m:ctrlPr>
                <w:rPr>
                  <w:rFonts w:ascii="Cambria Math" w:hAnsi="Cambria Math" w:cs="Tahoma"/>
                  <w:i/>
                </w:rPr>
              </m:ctrlPr>
            </m:sSubPr>
            <m:e>
              <m:r>
                <w:rPr>
                  <w:rFonts w:ascii="Cambria Math" w:hAnsi="Cambria Math" w:cs="Tahoma"/>
                </w:rPr>
                <m:t>U</m:t>
              </m:r>
            </m:e>
            <m:sub>
              <m:r>
                <w:rPr>
                  <w:rFonts w:ascii="Cambria Math" w:hAnsi="Cambria Math" w:cs="Tahoma"/>
                </w:rPr>
                <m:t>t</m:t>
              </m:r>
            </m:sub>
          </m:sSub>
          <m:r>
            <w:rPr>
              <w:rFonts w:ascii="Cambria Math" w:hAnsi="Cambria Math" w:cs="Tahoma"/>
            </w:rPr>
            <m:t>-2*</m:t>
          </m:r>
          <m:sSub>
            <m:sSubPr>
              <m:ctrlPr>
                <w:rPr>
                  <w:rFonts w:ascii="Cambria Math" w:hAnsi="Cambria Math" w:cs="Tahoma"/>
                  <w:i/>
                </w:rPr>
              </m:ctrlPr>
            </m:sSubPr>
            <m:e>
              <m:r>
                <w:rPr>
                  <w:rFonts w:ascii="Cambria Math" w:hAnsi="Cambria Math" w:cs="Tahoma"/>
                </w:rPr>
                <m:t>U</m:t>
              </m:r>
            </m:e>
            <m:sub>
              <m:r>
                <w:rPr>
                  <w:rFonts w:ascii="Cambria Math" w:hAnsi="Cambria Math" w:cs="Tahoma"/>
                </w:rPr>
                <m:t>f</m:t>
              </m:r>
            </m:sub>
          </m:sSub>
          <m:r>
            <w:rPr>
              <w:rFonts w:ascii="Cambria Math" w:hAnsi="Cambria Math" w:cs="Tahoma"/>
            </w:rPr>
            <m:t>=</m:t>
          </m:r>
          <m:r>
            <w:rPr>
              <w:rFonts w:ascii="Cambria Math" w:hAnsi="Cambria Math" w:cs="Tahoma"/>
            </w:rPr>
            <m:t>1,41</m:t>
          </m:r>
          <m:r>
            <w:rPr>
              <w:rFonts w:ascii="Cambria Math" w:hAnsi="Cambria Math" w:cs="Tahoma"/>
            </w:rPr>
            <m:t>*</m:t>
          </m:r>
          <m:r>
            <w:rPr>
              <w:rFonts w:ascii="Cambria Math" w:hAnsi="Cambria Math" w:cs="Tahoma"/>
            </w:rPr>
            <m:t>7,7</m:t>
          </m:r>
          <m:r>
            <w:rPr>
              <w:rFonts w:ascii="Cambria Math" w:hAnsi="Cambria Math" w:cs="Tahoma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 w:cs="Tahoma"/>
                  <w:i/>
                </w:rPr>
              </m:ctrlPr>
            </m:dPr>
            <m:e>
              <m:r>
                <w:rPr>
                  <w:rFonts w:ascii="Cambria Math" w:hAnsi="Cambria Math" w:cs="Tahoma"/>
                </w:rPr>
                <m:t>V</m:t>
              </m:r>
            </m:e>
          </m:d>
          <m:r>
            <w:rPr>
              <w:rFonts w:ascii="Cambria Math" w:hAnsi="Cambria Math" w:cs="Tahoma"/>
            </w:rPr>
            <m:t>-2,2 [V]</m:t>
          </m:r>
          <m:r>
            <w:rPr>
              <w:rFonts w:ascii="Cambria Math" w:hAnsi="Cambria Math" w:cs="Tahoma"/>
            </w:rPr>
            <m:t>=</m:t>
          </m:r>
          <m:r>
            <w:rPr>
              <w:rFonts w:ascii="Cambria Math" w:hAnsi="Cambria Math" w:cs="Tahoma"/>
            </w:rPr>
            <m:t>12</m:t>
          </m:r>
          <m:r>
            <w:rPr>
              <w:rFonts w:ascii="Cambria Math" w:hAnsi="Cambria Math" w:cs="Tahoma"/>
            </w:rPr>
            <m:t>,</m:t>
          </m:r>
          <m:r>
            <w:rPr>
              <w:rFonts w:ascii="Cambria Math" w:hAnsi="Cambria Math" w:cs="Tahoma"/>
            </w:rPr>
            <m:t>73</m:t>
          </m:r>
          <m:r>
            <w:rPr>
              <w:rFonts w:ascii="Cambria Math" w:hAnsi="Cambria Math" w:cs="Tahoma"/>
            </w:rPr>
            <m:t xml:space="preserve"> [V</m:t>
          </m:r>
          <m:r>
            <w:rPr>
              <w:rFonts w:ascii="Cambria Math" w:hAnsi="Cambria Math" w:cs="Tahoma"/>
            </w:rPr>
            <m:t>]</m:t>
          </m:r>
        </m:oMath>
      </m:oMathPara>
    </w:p>
    <w:p w:rsidR="00941752" w:rsidRPr="00767F51" w:rsidRDefault="00941752" w:rsidP="00941752">
      <w:pPr>
        <w:tabs>
          <w:tab w:val="left" w:pos="3828"/>
        </w:tabs>
        <w:ind w:left="720"/>
        <w:rPr>
          <w:rFonts w:ascii="Calibri" w:hAnsi="Calibri"/>
        </w:rPr>
      </w:pPr>
    </w:p>
    <w:p w:rsidR="00941752" w:rsidRPr="00C72BB2" w:rsidRDefault="00941752" w:rsidP="00941752">
      <w:pPr>
        <w:tabs>
          <w:tab w:val="left" w:pos="3828"/>
        </w:tabs>
        <w:ind w:left="720"/>
        <w:rPr>
          <w:rFonts w:ascii="Calibri" w:hAnsi="Calibri"/>
        </w:rPr>
      </w:pPr>
      <w:r w:rsidRPr="00C72BB2">
        <w:rPr>
          <w:rFonts w:ascii="Calibri" w:hAnsi="Calibri"/>
        </w:rPr>
        <w:t>Wybrano kondensatory:</w:t>
      </w:r>
    </w:p>
    <w:p w:rsidR="00941752" w:rsidRPr="00767F51" w:rsidRDefault="00941752" w:rsidP="00941752">
      <w:pPr>
        <w:pStyle w:val="Cytat"/>
        <w:ind w:left="720"/>
        <w:rPr>
          <w:rStyle w:val="Pogrubienie"/>
          <w:rFonts w:ascii="Calibri" w:hAnsi="Calibri"/>
        </w:rPr>
      </w:pPr>
      <w:r w:rsidRPr="00767F51">
        <w:rPr>
          <w:rStyle w:val="Pogrubienie"/>
          <w:rFonts w:ascii="Calibri" w:hAnsi="Calibri"/>
        </w:rPr>
        <w:t>1.  CE-6800/25P – Kondensator C</w:t>
      </w:r>
      <w:r w:rsidRPr="00767F51">
        <w:rPr>
          <w:rStyle w:val="Pogrubienie"/>
          <w:rFonts w:ascii="Calibri" w:hAnsi="Calibri"/>
          <w:vertAlign w:val="subscript"/>
        </w:rPr>
        <w:t>1</w:t>
      </w:r>
      <w:r w:rsidR="00D15735">
        <w:rPr>
          <w:rStyle w:val="Pogrubienie"/>
          <w:rFonts w:ascii="Calibri" w:hAnsi="Calibri"/>
        </w:rPr>
        <w:t xml:space="preserve">=6800 </w:t>
      </w:r>
      <w:r w:rsidR="00D15735">
        <w:rPr>
          <w:rStyle w:val="Pogrubienie"/>
          <w:rFonts w:ascii="Calibri" w:hAnsi="Calibri" w:cs="Calibri"/>
        </w:rPr>
        <w:t>µ</w:t>
      </w:r>
      <w:r w:rsidR="00D15735">
        <w:rPr>
          <w:rStyle w:val="Pogrubienie"/>
          <w:rFonts w:ascii="Calibri" w:hAnsi="Calibri"/>
        </w:rPr>
        <w:t>F/25 V, elektrolityczny.</w:t>
      </w:r>
      <w:r w:rsidRPr="00767F51">
        <w:rPr>
          <w:rStyle w:val="Pogrubienie"/>
          <w:rFonts w:ascii="Calibri" w:hAnsi="Calibri"/>
        </w:rPr>
        <w:t xml:space="preserve"> </w:t>
      </w:r>
    </w:p>
    <w:p w:rsidR="00941752" w:rsidRPr="00D15735" w:rsidRDefault="00941752" w:rsidP="00941752">
      <w:pPr>
        <w:pStyle w:val="Cytat"/>
        <w:ind w:left="720"/>
        <w:rPr>
          <w:rStyle w:val="Pogrubienie"/>
          <w:rFonts w:ascii="Calibri" w:hAnsi="Calibri"/>
          <w:lang w:val="de-DE"/>
        </w:rPr>
      </w:pPr>
      <w:r w:rsidRPr="00653F4A">
        <w:rPr>
          <w:rStyle w:val="Pogrubienie"/>
          <w:rFonts w:ascii="Calibri" w:hAnsi="Calibri"/>
        </w:rPr>
        <w:t xml:space="preserve">2.  </w:t>
      </w:r>
      <w:r w:rsidRPr="00D15735">
        <w:rPr>
          <w:rStyle w:val="Pogrubienie"/>
          <w:rFonts w:ascii="Calibri" w:hAnsi="Calibri"/>
          <w:lang w:val="de-DE"/>
        </w:rPr>
        <w:t>SR PASSIVES CC-47N – Kondensator C</w:t>
      </w:r>
      <w:r w:rsidRPr="00D15735">
        <w:rPr>
          <w:rStyle w:val="Pogrubienie"/>
          <w:rFonts w:ascii="Calibri" w:hAnsi="Calibri"/>
          <w:vertAlign w:val="subscript"/>
          <w:lang w:val="de-DE"/>
        </w:rPr>
        <w:t xml:space="preserve">2 </w:t>
      </w:r>
      <w:r w:rsidR="00D15735" w:rsidRPr="00D15735">
        <w:rPr>
          <w:rStyle w:val="Pogrubienie"/>
          <w:rFonts w:ascii="Calibri" w:hAnsi="Calibri"/>
          <w:lang w:val="de-DE"/>
        </w:rPr>
        <w:t>=</w:t>
      </w:r>
      <w:r w:rsidRPr="00D15735">
        <w:rPr>
          <w:rStyle w:val="Pogrubienie"/>
          <w:rFonts w:ascii="Calibri" w:hAnsi="Calibri"/>
          <w:lang w:val="de-DE"/>
        </w:rPr>
        <w:t xml:space="preserve"> C</w:t>
      </w:r>
      <w:r w:rsidRPr="00D15735">
        <w:rPr>
          <w:rStyle w:val="Pogrubienie"/>
          <w:rFonts w:ascii="Calibri" w:hAnsi="Calibri"/>
          <w:vertAlign w:val="subscript"/>
          <w:lang w:val="de-DE"/>
        </w:rPr>
        <w:t>3</w:t>
      </w:r>
      <w:r w:rsidR="00D15735">
        <w:rPr>
          <w:rStyle w:val="Pogrubienie"/>
          <w:rFonts w:ascii="Calibri" w:hAnsi="Calibri"/>
          <w:lang w:val="de-DE"/>
        </w:rPr>
        <w:t>=</w:t>
      </w:r>
      <w:r w:rsidRPr="00D15735">
        <w:rPr>
          <w:rStyle w:val="Pogrubienie"/>
          <w:rFonts w:ascii="Calibri" w:hAnsi="Calibri"/>
          <w:lang w:val="de-DE"/>
        </w:rPr>
        <w:t xml:space="preserve"> </w:t>
      </w:r>
      <w:r w:rsidR="00D15735">
        <w:rPr>
          <w:rStyle w:val="Pogrubienie"/>
          <w:rFonts w:ascii="Calibri" w:hAnsi="Calibri"/>
          <w:lang w:val="de-DE"/>
        </w:rPr>
        <w:t>100 nF/</w:t>
      </w:r>
      <w:r w:rsidRPr="00D15735">
        <w:rPr>
          <w:rStyle w:val="Pogrubienie"/>
          <w:rFonts w:ascii="Calibri" w:hAnsi="Calibri"/>
          <w:lang w:val="de-DE"/>
        </w:rPr>
        <w:t>50 V</w:t>
      </w:r>
      <w:r w:rsidR="00D15735">
        <w:rPr>
          <w:rStyle w:val="Pogrubienie"/>
          <w:rFonts w:ascii="Calibri" w:hAnsi="Calibri"/>
          <w:lang w:val="de-DE"/>
        </w:rPr>
        <w:t>, ceramiczny.</w:t>
      </w:r>
    </w:p>
    <w:p w:rsidR="00941752" w:rsidRPr="00D15735" w:rsidRDefault="00941752" w:rsidP="00941752">
      <w:pPr>
        <w:pStyle w:val="Cytat"/>
        <w:ind w:left="720"/>
        <w:rPr>
          <w:rFonts w:ascii="Calibri" w:hAnsi="Calibri"/>
          <w:b/>
          <w:bCs/>
          <w:lang w:val="de-DE"/>
        </w:rPr>
      </w:pPr>
      <w:r w:rsidRPr="00767F51">
        <w:rPr>
          <w:rStyle w:val="Pogrubienie"/>
          <w:rFonts w:ascii="Calibri" w:hAnsi="Calibri"/>
        </w:rPr>
        <w:t xml:space="preserve">3.  </w:t>
      </w:r>
      <w:r w:rsidRPr="00D15735">
        <w:rPr>
          <w:rStyle w:val="Pogrubienie"/>
          <w:rFonts w:ascii="Calibri" w:hAnsi="Calibri"/>
          <w:lang w:val="de-DE"/>
        </w:rPr>
        <w:t>AVX TAP106K020SCS – Kondensator C</w:t>
      </w:r>
      <w:r w:rsidRPr="00D15735">
        <w:rPr>
          <w:rStyle w:val="Pogrubienie"/>
          <w:rFonts w:ascii="Calibri" w:hAnsi="Calibri"/>
          <w:vertAlign w:val="subscript"/>
          <w:lang w:val="de-DE"/>
        </w:rPr>
        <w:t>4</w:t>
      </w:r>
      <w:r w:rsidR="00D15735">
        <w:rPr>
          <w:rStyle w:val="Pogrubienie"/>
          <w:rFonts w:ascii="Calibri" w:hAnsi="Calibri"/>
          <w:lang w:val="de-DE"/>
        </w:rPr>
        <w:t xml:space="preserve">= 10 </w:t>
      </w:r>
      <w:r w:rsidR="00D15735">
        <w:rPr>
          <w:rStyle w:val="Pogrubienie"/>
          <w:rFonts w:ascii="Calibri" w:hAnsi="Calibri" w:cs="Calibri"/>
          <w:lang w:val="de-DE"/>
        </w:rPr>
        <w:t>µ</w:t>
      </w:r>
      <w:r w:rsidR="00D15735" w:rsidRPr="00D15735">
        <w:rPr>
          <w:rStyle w:val="Pogrubienie"/>
          <w:rFonts w:ascii="Calibri" w:hAnsi="Calibri"/>
          <w:lang w:val="de-DE"/>
        </w:rPr>
        <w:t>F/</w:t>
      </w:r>
      <w:r w:rsidRPr="00D15735">
        <w:rPr>
          <w:rStyle w:val="Pogrubienie"/>
          <w:rFonts w:ascii="Calibri" w:hAnsi="Calibri"/>
          <w:lang w:val="de-DE"/>
        </w:rPr>
        <w:t>20 V</w:t>
      </w:r>
      <w:r w:rsidR="00D15735">
        <w:rPr>
          <w:rStyle w:val="Pogrubienie"/>
          <w:rFonts w:ascii="Calibri" w:hAnsi="Calibri"/>
          <w:lang w:val="de-DE"/>
        </w:rPr>
        <w:t xml:space="preserve">, </w:t>
      </w:r>
      <w:r w:rsidR="00D15735" w:rsidRPr="00767F51">
        <w:rPr>
          <w:rStyle w:val="Pogrubienie"/>
          <w:rFonts w:ascii="Calibri" w:hAnsi="Calibri"/>
        </w:rPr>
        <w:t>tantalowy</w:t>
      </w:r>
      <w:r w:rsidR="00D15735">
        <w:rPr>
          <w:rStyle w:val="Pogrubienie"/>
          <w:rFonts w:ascii="Calibri" w:hAnsi="Calibri"/>
        </w:rPr>
        <w:t>.</w:t>
      </w:r>
    </w:p>
    <w:p w:rsidR="00941752" w:rsidRPr="00D15735" w:rsidRDefault="00941752" w:rsidP="00941752">
      <w:pPr>
        <w:tabs>
          <w:tab w:val="left" w:pos="3828"/>
        </w:tabs>
        <w:ind w:left="720"/>
        <w:rPr>
          <w:rFonts w:ascii="Calibri" w:hAnsi="Calibri"/>
          <w:sz w:val="22"/>
          <w:szCs w:val="22"/>
          <w:lang w:val="de-DE"/>
        </w:rPr>
      </w:pPr>
    </w:p>
    <w:p w:rsidR="00941752" w:rsidRPr="00767F51" w:rsidRDefault="00941752" w:rsidP="00941752">
      <w:pPr>
        <w:pStyle w:val="Akapitzlist"/>
        <w:numPr>
          <w:ilvl w:val="0"/>
          <w:numId w:val="2"/>
        </w:numPr>
        <w:tabs>
          <w:tab w:val="left" w:pos="720"/>
        </w:tabs>
        <w:rPr>
          <w:rFonts w:ascii="Calibri" w:hAnsi="Calibri"/>
        </w:rPr>
      </w:pPr>
      <w:r w:rsidRPr="00767F51">
        <w:rPr>
          <w:rStyle w:val="Nagwek2Znak"/>
          <w:rFonts w:ascii="Calibri" w:hAnsi="Calibri"/>
        </w:rPr>
        <w:t>Potencjometr</w:t>
      </w:r>
    </w:p>
    <w:p w:rsidR="00941752" w:rsidRPr="00C72BB2" w:rsidRDefault="00D10BFD" w:rsidP="00941752">
      <w:pPr>
        <w:tabs>
          <w:tab w:val="left" w:pos="3828"/>
        </w:tabs>
        <w:ind w:left="720"/>
        <w:rPr>
          <w:rFonts w:ascii="Calibri" w:hAnsi="Calibri"/>
        </w:rPr>
      </w:pPr>
      <w:r>
        <w:rPr>
          <w:rFonts w:ascii="Calibri" w:hAnsi="Calibri"/>
        </w:rPr>
        <w:t>Przez k</w:t>
      </w:r>
      <w:r w:rsidR="00941752" w:rsidRPr="00767F51">
        <w:rPr>
          <w:rFonts w:ascii="Calibri" w:hAnsi="Calibri"/>
        </w:rPr>
        <w:t xml:space="preserve">ażdy ze stabilizatorów </w:t>
      </w:r>
      <w:r>
        <w:rPr>
          <w:rFonts w:ascii="Calibri" w:hAnsi="Calibri"/>
        </w:rPr>
        <w:t>płynie prąd regulacji</w:t>
      </w:r>
      <w:r w:rsidR="00941752" w:rsidRPr="00767F51">
        <w:rPr>
          <w:rFonts w:ascii="Calibri" w:hAnsi="Calibri"/>
        </w:rPr>
        <w:t xml:space="preserve"> I</w:t>
      </w:r>
      <w:r w:rsidR="00941752" w:rsidRPr="00767F51">
        <w:rPr>
          <w:rFonts w:ascii="Calibri" w:hAnsi="Calibri"/>
          <w:vertAlign w:val="subscript"/>
        </w:rPr>
        <w:t>s</w:t>
      </w:r>
      <w:r w:rsidR="00941752">
        <w:rPr>
          <w:rFonts w:ascii="Calibri" w:hAnsi="Calibri"/>
        </w:rPr>
        <w:t>= 10 [μA]. S</w:t>
      </w:r>
      <w:r w:rsidR="00941752" w:rsidRPr="00767F51">
        <w:rPr>
          <w:rFonts w:ascii="Calibri" w:hAnsi="Calibri"/>
        </w:rPr>
        <w:t>tos</w:t>
      </w:r>
      <w:r w:rsidR="00941752">
        <w:rPr>
          <w:rFonts w:ascii="Calibri" w:hAnsi="Calibri"/>
        </w:rPr>
        <w:t>ując</w:t>
      </w:r>
      <w:r w:rsidR="00941752" w:rsidRPr="00767F51">
        <w:rPr>
          <w:rFonts w:ascii="Calibri" w:hAnsi="Calibri"/>
        </w:rPr>
        <w:t xml:space="preserve"> ukł</w:t>
      </w:r>
      <w:r w:rsidR="00941752">
        <w:rPr>
          <w:rFonts w:ascii="Calibri" w:hAnsi="Calibri"/>
        </w:rPr>
        <w:t xml:space="preserve">adu </w:t>
      </w:r>
      <w:r w:rsidR="00941752" w:rsidRPr="00C72BB2">
        <w:rPr>
          <w:rFonts w:ascii="Calibri" w:hAnsi="Calibri"/>
        </w:rPr>
        <w:t>przedstawiony na rysunku 1, przez potencjom</w:t>
      </w:r>
      <w:r w:rsidR="00941752">
        <w:rPr>
          <w:rFonts w:ascii="Calibri" w:hAnsi="Calibri"/>
        </w:rPr>
        <w:t>etr przepływać będą dwa prądy o </w:t>
      </w:r>
      <w:r>
        <w:rPr>
          <w:rFonts w:ascii="Calibri" w:hAnsi="Calibri"/>
        </w:rPr>
        <w:t xml:space="preserve">natężeniu I=2 * </w:t>
      </w:r>
      <w:r w:rsidR="00941752" w:rsidRPr="00C72BB2">
        <w:rPr>
          <w:rFonts w:ascii="Calibri" w:hAnsi="Calibri"/>
        </w:rPr>
        <w:t>I</w:t>
      </w:r>
      <w:r w:rsidR="00941752" w:rsidRPr="00C72BB2">
        <w:rPr>
          <w:rFonts w:ascii="Calibri" w:hAnsi="Calibri"/>
          <w:vertAlign w:val="subscript"/>
        </w:rPr>
        <w:t>s</w:t>
      </w:r>
      <w:r w:rsidR="00941752">
        <w:rPr>
          <w:rFonts w:ascii="Calibri" w:hAnsi="Calibri"/>
        </w:rPr>
        <w:t>. Taka konfiguracja</w:t>
      </w:r>
      <w:r w:rsidR="00941752" w:rsidRPr="00C72BB2">
        <w:rPr>
          <w:rFonts w:ascii="Calibri" w:hAnsi="Calibri"/>
        </w:rPr>
        <w:t xml:space="preserve"> </w:t>
      </w:r>
      <w:r w:rsidR="00941752">
        <w:rPr>
          <w:rFonts w:ascii="Calibri" w:hAnsi="Calibri"/>
        </w:rPr>
        <w:t>wymaga zastosowania</w:t>
      </w:r>
      <w:r w:rsidR="00941752" w:rsidRPr="00C72BB2">
        <w:rPr>
          <w:rFonts w:ascii="Calibri" w:hAnsi="Calibri"/>
        </w:rPr>
        <w:t xml:space="preserve"> potencjometr</w:t>
      </w:r>
      <w:r w:rsidR="00941752">
        <w:rPr>
          <w:rFonts w:ascii="Calibri" w:hAnsi="Calibri"/>
        </w:rPr>
        <w:t>u</w:t>
      </w:r>
      <w:r w:rsidR="00941752" w:rsidRPr="00C72BB2">
        <w:rPr>
          <w:rFonts w:ascii="Calibri" w:hAnsi="Calibri"/>
        </w:rPr>
        <w:t xml:space="preserve"> o dwukrotnie mniejszej rezystancji. </w:t>
      </w:r>
      <w:r>
        <w:rPr>
          <w:rFonts w:ascii="Calibri" w:hAnsi="Calibri"/>
        </w:rPr>
        <w:br/>
      </w:r>
    </w:p>
    <w:p w:rsidR="00941752" w:rsidRPr="009E281B" w:rsidRDefault="00D10BFD" w:rsidP="00941752">
      <w:pPr>
        <w:tabs>
          <w:tab w:val="left" w:pos="3828"/>
        </w:tabs>
        <w:ind w:left="720"/>
        <w:rPr>
          <w:rFonts w:ascii="Calibri" w:hAnsi="Calibri"/>
          <w:sz w:val="28"/>
          <w:szCs w:val="28"/>
        </w:rPr>
      </w:pPr>
      <w:r>
        <w:rPr>
          <w:rFonts w:ascii="Calibri" w:hAnsi="Calibri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2*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 [V]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2*10*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-6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[A]</m:t>
            </m:r>
          </m:den>
        </m:f>
        <m:r>
          <w:rPr>
            <w:rFonts w:ascii="Cambria Math" w:hAnsi="Cambria Math"/>
            <w:sz w:val="28"/>
            <w:szCs w:val="28"/>
          </w:rPr>
          <m:t>=450 [k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Ω</m:t>
        </m:r>
        <m:r>
          <w:rPr>
            <w:rFonts w:ascii="Cambria Math" w:hAnsi="Cambria Math"/>
            <w:sz w:val="28"/>
            <w:szCs w:val="28"/>
          </w:rPr>
          <m:t>]</m:t>
        </m:r>
      </m:oMath>
    </w:p>
    <w:p w:rsidR="00466EBA" w:rsidRDefault="00466EBA" w:rsidP="00941752">
      <w:pPr>
        <w:pStyle w:val="Cytat"/>
        <w:ind w:left="720"/>
        <w:rPr>
          <w:rFonts w:ascii="Calibri" w:hAnsi="Calibri"/>
          <w:i w:val="0"/>
        </w:rPr>
      </w:pPr>
    </w:p>
    <w:p w:rsidR="005B7DC8" w:rsidRDefault="00941752" w:rsidP="00941752">
      <w:pPr>
        <w:pStyle w:val="Cytat"/>
        <w:ind w:left="720"/>
        <w:rPr>
          <w:rStyle w:val="Pogrubienie"/>
          <w:rFonts w:ascii="Calibri" w:hAnsi="Calibri"/>
        </w:rPr>
      </w:pPr>
      <w:r w:rsidRPr="00C72BB2">
        <w:rPr>
          <w:rFonts w:ascii="Calibri" w:hAnsi="Calibri"/>
          <w:i w:val="0"/>
        </w:rPr>
        <w:t>Wybrano potencjometr</w:t>
      </w:r>
      <w:r>
        <w:rPr>
          <w:rFonts w:ascii="Calibri" w:hAnsi="Calibri"/>
        </w:rPr>
        <w:t xml:space="preserve"> </w:t>
      </w:r>
      <w:r w:rsidRPr="00767F51">
        <w:rPr>
          <w:rStyle w:val="Pogrubienie"/>
          <w:rFonts w:ascii="Calibri" w:hAnsi="Calibri"/>
        </w:rPr>
        <w:t xml:space="preserve">: </w:t>
      </w:r>
    </w:p>
    <w:p w:rsidR="00941752" w:rsidRPr="00767F51" w:rsidRDefault="00941752" w:rsidP="00941752">
      <w:pPr>
        <w:pStyle w:val="Cytat"/>
        <w:ind w:left="720"/>
        <w:rPr>
          <w:rStyle w:val="Pogrubienie"/>
          <w:rFonts w:ascii="Calibri" w:hAnsi="Calibri"/>
        </w:rPr>
      </w:pPr>
      <w:r w:rsidRPr="00767F51">
        <w:rPr>
          <w:rStyle w:val="Pogrubienie"/>
          <w:rFonts w:ascii="Calibri" w:hAnsi="Calibri"/>
        </w:rPr>
        <w:t xml:space="preserve">osiowy, </w:t>
      </w:r>
      <w:r w:rsidR="005B7DC8">
        <w:rPr>
          <w:rStyle w:val="Pogrubienie"/>
          <w:rFonts w:ascii="Calibri" w:hAnsi="Calibri" w:cs="Calibri"/>
        </w:rPr>
        <w:t xml:space="preserve">Ø </w:t>
      </w:r>
      <w:r w:rsidR="005B7DC8">
        <w:rPr>
          <w:rStyle w:val="Pogrubienie"/>
          <w:rFonts w:ascii="Calibri" w:hAnsi="Calibri"/>
        </w:rPr>
        <w:t xml:space="preserve">osi  </w:t>
      </w:r>
      <w:r w:rsidR="005B7DC8">
        <w:rPr>
          <w:rStyle w:val="Pogrubienie"/>
          <w:rFonts w:ascii="Calibri" w:hAnsi="Calibri"/>
        </w:rPr>
        <w:t>4 mm,</w:t>
      </w:r>
      <w:r w:rsidR="005B7DC8" w:rsidRPr="00767F51">
        <w:rPr>
          <w:rStyle w:val="Pogrubienie"/>
          <w:rFonts w:ascii="Calibri" w:hAnsi="Calibri"/>
        </w:rPr>
        <w:t xml:space="preserve"> </w:t>
      </w:r>
      <w:r w:rsidR="005B7DC8">
        <w:rPr>
          <w:rStyle w:val="Pogrubienie"/>
          <w:rFonts w:ascii="Calibri" w:hAnsi="Calibri"/>
        </w:rPr>
        <w:t>jednoobrotowy, R</w:t>
      </w:r>
      <w:r w:rsidR="005B7DC8">
        <w:rPr>
          <w:rStyle w:val="Pogrubienie"/>
          <w:rFonts w:ascii="Calibri" w:hAnsi="Calibri"/>
          <w:vertAlign w:val="subscript"/>
        </w:rPr>
        <w:t>P</w:t>
      </w:r>
      <w:r w:rsidR="005B7DC8">
        <w:rPr>
          <w:rStyle w:val="Pogrubienie"/>
          <w:rFonts w:ascii="Calibri" w:hAnsi="Calibri"/>
        </w:rPr>
        <w:t>= 470 kΩ/</w:t>
      </w:r>
      <w:r w:rsidRPr="00767F51">
        <w:rPr>
          <w:rStyle w:val="Pogrubienie"/>
          <w:rFonts w:ascii="Calibri" w:hAnsi="Calibri"/>
        </w:rPr>
        <w:t>0,25 W</w:t>
      </w:r>
      <w:r w:rsidR="005B7DC8">
        <w:rPr>
          <w:rStyle w:val="Pogrubienie"/>
          <w:rFonts w:ascii="Calibri" w:hAnsi="Calibri"/>
        </w:rPr>
        <w:t>, ±20 %.</w:t>
      </w:r>
      <w:r w:rsidRPr="00767F51">
        <w:rPr>
          <w:rStyle w:val="Pogrubienie"/>
          <w:rFonts w:ascii="Calibri" w:hAnsi="Calibri"/>
        </w:rPr>
        <w:t xml:space="preserve"> </w:t>
      </w:r>
    </w:p>
    <w:p w:rsidR="00941752" w:rsidRPr="008F4273" w:rsidRDefault="00941752" w:rsidP="00941752">
      <w:pPr>
        <w:pStyle w:val="Akapitzlist"/>
        <w:numPr>
          <w:ilvl w:val="0"/>
          <w:numId w:val="2"/>
        </w:numPr>
        <w:tabs>
          <w:tab w:val="left" w:pos="720"/>
        </w:tabs>
        <w:rPr>
          <w:rFonts w:ascii="Calibri" w:hAnsi="Calibri"/>
        </w:rPr>
      </w:pPr>
      <w:r w:rsidRPr="008F4273">
        <w:rPr>
          <w:rStyle w:val="Nagwek2Znak"/>
          <w:rFonts w:ascii="Calibri" w:hAnsi="Calibri"/>
        </w:rPr>
        <w:lastRenderedPageBreak/>
        <w:t>Bezpiecznik</w:t>
      </w:r>
    </w:p>
    <w:p w:rsidR="009E281B" w:rsidRDefault="00941752" w:rsidP="00941752">
      <w:pPr>
        <w:tabs>
          <w:tab w:val="left" w:pos="3828"/>
        </w:tabs>
        <w:ind w:left="720"/>
        <w:rPr>
          <w:rFonts w:ascii="Calibri" w:hAnsi="Calibri"/>
        </w:rPr>
      </w:pPr>
      <w:r w:rsidRPr="009E281B">
        <w:rPr>
          <w:rFonts w:ascii="Calibri" w:hAnsi="Calibri"/>
        </w:rPr>
        <w:t xml:space="preserve">Bezpiecznik pierwotnego uzwojenia transformatora. </w:t>
      </w:r>
    </w:p>
    <w:p w:rsidR="00941752" w:rsidRPr="009E281B" w:rsidRDefault="00941752" w:rsidP="00941752">
      <w:pPr>
        <w:tabs>
          <w:tab w:val="left" w:pos="3828"/>
        </w:tabs>
        <w:ind w:left="720"/>
        <w:rPr>
          <w:rFonts w:ascii="Calibri" w:hAnsi="Calibri"/>
        </w:rPr>
      </w:pPr>
      <w:r w:rsidRPr="009E281B">
        <w:rPr>
          <w:rFonts w:ascii="Calibri" w:hAnsi="Calibri"/>
        </w:rPr>
        <w:t>W tym celu należy obliczyć natężenie prąd I</w:t>
      </w:r>
      <w:r w:rsidRPr="009E281B">
        <w:rPr>
          <w:rFonts w:ascii="Calibri" w:hAnsi="Calibri"/>
          <w:vertAlign w:val="subscript"/>
        </w:rPr>
        <w:t>B</w:t>
      </w:r>
      <w:r w:rsidRPr="009E281B">
        <w:rPr>
          <w:rFonts w:ascii="Calibri" w:hAnsi="Calibri"/>
        </w:rPr>
        <w:t xml:space="preserve">. </w:t>
      </w:r>
    </w:p>
    <w:p w:rsidR="009E281B" w:rsidRDefault="009E281B" w:rsidP="00941752">
      <w:pPr>
        <w:tabs>
          <w:tab w:val="left" w:pos="3828"/>
        </w:tabs>
        <w:ind w:left="720"/>
        <w:rPr>
          <w:rFonts w:ascii="Calibri" w:hAnsi="Calibri"/>
          <w:sz w:val="22"/>
          <w:szCs w:val="22"/>
        </w:rPr>
      </w:pPr>
    </w:p>
    <w:p w:rsidR="00EB3932" w:rsidRPr="009E281B" w:rsidRDefault="009E281B" w:rsidP="00EB3932">
      <w:pPr>
        <w:tabs>
          <w:tab w:val="left" w:pos="3828"/>
        </w:tabs>
        <w:ind w:left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2"/>
          <w:szCs w:val="22"/>
        </w:rPr>
        <w:t xml:space="preserve"> </w:t>
      </w:r>
      <w:r w:rsidRPr="009E281B">
        <w:rPr>
          <w:rFonts w:ascii="Calibri" w:hAnsi="Calibr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 [VA]</m:t>
            </m:r>
          </m:num>
          <m:den>
            <m:r>
              <w:rPr>
                <w:rFonts w:ascii="Cambria Math" w:hAnsi="Cambria Math"/>
              </w:rPr>
              <m:t>230 [V]</m:t>
            </m:r>
          </m:den>
        </m:f>
        <m:r>
          <w:rPr>
            <w:rFonts w:ascii="Cambria Math" w:hAnsi="Cambria Math"/>
          </w:rPr>
          <m:t>=87 [mA]</m:t>
        </m:r>
      </m:oMath>
    </w:p>
    <w:p w:rsidR="00941752" w:rsidRDefault="00941752" w:rsidP="00941752">
      <w:pPr>
        <w:tabs>
          <w:tab w:val="left" w:pos="3828"/>
        </w:tabs>
        <w:ind w:left="720"/>
        <w:rPr>
          <w:rFonts w:ascii="Calibri" w:hAnsi="Calibri"/>
          <w:sz w:val="22"/>
          <w:szCs w:val="22"/>
          <w:u w:val="single"/>
        </w:rPr>
      </w:pPr>
    </w:p>
    <w:p w:rsidR="00941752" w:rsidRPr="009E281B" w:rsidRDefault="00941752" w:rsidP="00941752">
      <w:pPr>
        <w:tabs>
          <w:tab w:val="left" w:pos="3828"/>
        </w:tabs>
        <w:ind w:left="720"/>
        <w:rPr>
          <w:rFonts w:ascii="Calibri" w:hAnsi="Calibri"/>
        </w:rPr>
      </w:pPr>
      <w:r w:rsidRPr="009E281B">
        <w:rPr>
          <w:rFonts w:ascii="Calibri" w:hAnsi="Calibri"/>
          <w:u w:val="single"/>
        </w:rPr>
        <w:t>Wybrano bezpiecznik</w:t>
      </w:r>
      <w:r w:rsidRPr="009E281B">
        <w:rPr>
          <w:rFonts w:ascii="Calibri" w:hAnsi="Calibri"/>
        </w:rPr>
        <w:t>:</w:t>
      </w:r>
    </w:p>
    <w:p w:rsidR="00941752" w:rsidRPr="009E281B" w:rsidRDefault="00941752" w:rsidP="00941752">
      <w:pPr>
        <w:ind w:left="720"/>
        <w:rPr>
          <w:rStyle w:val="Pogrubienie"/>
          <w:rFonts w:ascii="Calibri" w:hAnsi="Calibri"/>
        </w:rPr>
      </w:pPr>
      <w:r w:rsidRPr="009E281B">
        <w:rPr>
          <w:rStyle w:val="Pogrubienie"/>
          <w:rFonts w:ascii="Calibri" w:hAnsi="Calibri"/>
        </w:rPr>
        <w:t xml:space="preserve">ESKA 522.506 - Bezpiecznik: </w:t>
      </w:r>
      <w:r w:rsidR="009E281B" w:rsidRPr="009E281B">
        <w:rPr>
          <w:rStyle w:val="Pogrubienie"/>
          <w:rFonts w:ascii="Calibri" w:hAnsi="Calibri"/>
        </w:rPr>
        <w:t>100 mA/250 V</w:t>
      </w:r>
      <w:r w:rsidR="009E281B" w:rsidRPr="009E281B">
        <w:rPr>
          <w:rStyle w:val="Pogrubienie"/>
          <w:rFonts w:ascii="Calibri" w:hAnsi="Calibri"/>
        </w:rPr>
        <w:t>, topikowy, zwłoczny,</w:t>
      </w:r>
      <w:r w:rsidRPr="009E281B">
        <w:rPr>
          <w:rStyle w:val="Pogrubienie"/>
          <w:rFonts w:ascii="Calibri" w:hAnsi="Calibri"/>
        </w:rPr>
        <w:t xml:space="preserve"> 5x20 mm</w:t>
      </w:r>
      <w:r w:rsidR="009E281B" w:rsidRPr="009E281B">
        <w:rPr>
          <w:rStyle w:val="Pogrubienie"/>
          <w:rFonts w:ascii="Calibri" w:hAnsi="Calibri"/>
        </w:rPr>
        <w:t>.</w:t>
      </w:r>
      <w:r w:rsidRPr="009E281B">
        <w:rPr>
          <w:rStyle w:val="Pogrubienie"/>
          <w:rFonts w:ascii="Calibri" w:hAnsi="Calibri"/>
        </w:rPr>
        <w:t xml:space="preserve"> </w:t>
      </w:r>
    </w:p>
    <w:p w:rsidR="00941752" w:rsidRPr="00B1000A" w:rsidRDefault="00941752" w:rsidP="00941752">
      <w:pPr>
        <w:ind w:left="720"/>
        <w:rPr>
          <w:rStyle w:val="Pogrubienie"/>
          <w:rFonts w:ascii="Calibri" w:hAnsi="Calibri"/>
          <w:sz w:val="22"/>
          <w:szCs w:val="22"/>
        </w:rPr>
      </w:pPr>
    </w:p>
    <w:p w:rsidR="00941752" w:rsidRPr="008F4273" w:rsidRDefault="00941752" w:rsidP="00941752">
      <w:pPr>
        <w:pStyle w:val="Akapitzlist"/>
        <w:numPr>
          <w:ilvl w:val="0"/>
          <w:numId w:val="2"/>
        </w:numPr>
        <w:tabs>
          <w:tab w:val="left" w:pos="720"/>
        </w:tabs>
        <w:rPr>
          <w:rFonts w:ascii="Calibri" w:hAnsi="Calibri"/>
        </w:rPr>
      </w:pPr>
      <w:r w:rsidRPr="008F4273">
        <w:rPr>
          <w:rStyle w:val="Nagwek2Znak"/>
          <w:rFonts w:ascii="Calibri" w:hAnsi="Calibri"/>
        </w:rPr>
        <w:t>Radiator</w:t>
      </w:r>
    </w:p>
    <w:p w:rsidR="00941752" w:rsidRPr="009E281B" w:rsidRDefault="00941752" w:rsidP="00941752">
      <w:pPr>
        <w:tabs>
          <w:tab w:val="left" w:pos="3828"/>
        </w:tabs>
        <w:ind w:left="720"/>
        <w:rPr>
          <w:rFonts w:ascii="Calibri" w:hAnsi="Calibri"/>
        </w:rPr>
      </w:pPr>
      <w:r w:rsidRPr="009E281B">
        <w:rPr>
          <w:rFonts w:ascii="Calibri" w:hAnsi="Calibri"/>
        </w:rPr>
        <w:t>Rozpraszanie energii w stabilizatorach wymaga zastosowania  radiatora odprowadzającego nadmiar ciepła.</w:t>
      </w:r>
    </w:p>
    <w:p w:rsidR="00941752" w:rsidRPr="009E281B" w:rsidRDefault="00941752" w:rsidP="00941752">
      <w:pPr>
        <w:tabs>
          <w:tab w:val="left" w:pos="3828"/>
        </w:tabs>
        <w:ind w:left="720"/>
        <w:rPr>
          <w:rFonts w:ascii="Calibri" w:hAnsi="Calibri"/>
        </w:rPr>
      </w:pPr>
      <w:r w:rsidRPr="009E281B">
        <w:rPr>
          <w:rFonts w:ascii="Calibri" w:hAnsi="Calibri"/>
        </w:rPr>
        <w:t>Całkowita moc strat P</w:t>
      </w:r>
      <w:r w:rsidR="009E281B">
        <w:rPr>
          <w:rFonts w:ascii="Calibri" w:hAnsi="Calibri"/>
          <w:vertAlign w:val="subscript"/>
        </w:rPr>
        <w:t>c</w:t>
      </w:r>
      <w:r w:rsidRPr="009E281B">
        <w:rPr>
          <w:rFonts w:ascii="Calibri" w:hAnsi="Calibri"/>
        </w:rPr>
        <w:t>, którą należy rozproszyć z dwóch stabilizatorów:</w:t>
      </w:r>
    </w:p>
    <w:p w:rsidR="00941752" w:rsidRPr="009E281B" w:rsidRDefault="00941752" w:rsidP="00941752">
      <w:pPr>
        <w:tabs>
          <w:tab w:val="left" w:pos="3828"/>
        </w:tabs>
        <w:ind w:left="720"/>
        <w:rPr>
          <w:rFonts w:ascii="Calibri" w:hAnsi="Calibri"/>
        </w:rPr>
      </w:pPr>
      <w:r w:rsidRPr="009E281B">
        <w:rPr>
          <w:rFonts w:ascii="Calibri" w:hAnsi="Calibri"/>
        </w:rPr>
        <w:t>P</w:t>
      </w:r>
      <w:r w:rsidR="009E281B">
        <w:rPr>
          <w:rFonts w:ascii="Calibri" w:hAnsi="Calibri"/>
          <w:vertAlign w:val="subscript"/>
        </w:rPr>
        <w:t>c</w:t>
      </w:r>
      <w:r w:rsidRPr="009E281B">
        <w:rPr>
          <w:rFonts w:ascii="Calibri" w:hAnsi="Calibri"/>
        </w:rPr>
        <w:t>=I</w:t>
      </w:r>
      <w:r w:rsidRPr="009E281B">
        <w:rPr>
          <w:rFonts w:ascii="Calibri" w:hAnsi="Calibri"/>
          <w:vertAlign w:val="subscript"/>
        </w:rPr>
        <w:t>0</w:t>
      </w:r>
      <w:r w:rsidRPr="009E281B">
        <w:rPr>
          <w:rFonts w:ascii="Calibri" w:hAnsi="Calibri"/>
        </w:rPr>
        <w:t xml:space="preserve"> * (U</w:t>
      </w:r>
      <w:r w:rsidRPr="009E281B">
        <w:rPr>
          <w:rFonts w:ascii="Calibri" w:hAnsi="Calibri"/>
          <w:vertAlign w:val="subscript"/>
        </w:rPr>
        <w:t>C</w:t>
      </w:r>
      <w:r w:rsidR="004E4947">
        <w:rPr>
          <w:rFonts w:ascii="Calibri" w:hAnsi="Calibri"/>
          <w:vertAlign w:val="subscript"/>
        </w:rPr>
        <w:t>1</w:t>
      </w:r>
      <w:r w:rsidRPr="009E281B">
        <w:rPr>
          <w:rFonts w:ascii="Calibri" w:hAnsi="Calibri"/>
        </w:rPr>
        <w:t xml:space="preserve"> – U</w:t>
      </w:r>
      <w:r w:rsidRPr="009E281B">
        <w:rPr>
          <w:rFonts w:ascii="Calibri" w:hAnsi="Calibri"/>
          <w:vertAlign w:val="subscript"/>
        </w:rPr>
        <w:t>0 min</w:t>
      </w:r>
      <w:r w:rsidR="00710078" w:rsidRPr="009E281B">
        <w:rPr>
          <w:rFonts w:ascii="Calibri" w:hAnsi="Calibri"/>
        </w:rPr>
        <w:t>) = 1 [A] * (</w:t>
      </w:r>
      <w:r w:rsidR="004E4947">
        <w:rPr>
          <w:rFonts w:ascii="Calibri" w:hAnsi="Calibri"/>
        </w:rPr>
        <w:t>12,73 [V]</w:t>
      </w:r>
      <w:r w:rsidR="00710078" w:rsidRPr="009E281B">
        <w:rPr>
          <w:rFonts w:ascii="Calibri" w:hAnsi="Calibri"/>
        </w:rPr>
        <w:t>-2,2 [V]</w:t>
      </w:r>
      <w:r w:rsidR="004E4947">
        <w:rPr>
          <w:rFonts w:ascii="Calibri" w:hAnsi="Calibri"/>
        </w:rPr>
        <w:t>)=10,53</w:t>
      </w:r>
      <w:r w:rsidRPr="009E281B">
        <w:rPr>
          <w:rFonts w:ascii="Calibri" w:hAnsi="Calibri"/>
        </w:rPr>
        <w:t xml:space="preserve"> [W]</w:t>
      </w:r>
    </w:p>
    <w:p w:rsidR="00941752" w:rsidRPr="009E281B" w:rsidRDefault="00941752" w:rsidP="00941752">
      <w:pPr>
        <w:tabs>
          <w:tab w:val="left" w:pos="3828"/>
        </w:tabs>
        <w:ind w:left="720"/>
        <w:rPr>
          <w:rFonts w:ascii="Calibri" w:hAnsi="Calibri"/>
        </w:rPr>
      </w:pPr>
    </w:p>
    <w:p w:rsidR="00941752" w:rsidRDefault="00941752" w:rsidP="00941752">
      <w:pPr>
        <w:tabs>
          <w:tab w:val="left" w:pos="3828"/>
        </w:tabs>
        <w:ind w:left="720"/>
        <w:rPr>
          <w:ins w:id="2" w:author="Tom" w:date="2025-04-14T19:05:00Z"/>
          <w:rFonts w:ascii="Calibri" w:hAnsi="Calibri"/>
        </w:rPr>
      </w:pPr>
      <w:r w:rsidRPr="009E281B">
        <w:rPr>
          <w:rFonts w:ascii="Calibri" w:hAnsi="Calibri"/>
          <w:u w:val="single"/>
        </w:rPr>
        <w:t>Wybrano radiator</w:t>
      </w:r>
      <w:r w:rsidRPr="009E281B">
        <w:rPr>
          <w:rFonts w:ascii="Calibri" w:hAnsi="Calibri"/>
        </w:rPr>
        <w:t>:</w:t>
      </w:r>
    </w:p>
    <w:p w:rsidR="00252146" w:rsidRPr="009E281B" w:rsidRDefault="00252146" w:rsidP="00941752">
      <w:pPr>
        <w:tabs>
          <w:tab w:val="left" w:pos="3828"/>
        </w:tabs>
        <w:ind w:left="720"/>
        <w:rPr>
          <w:rFonts w:ascii="Calibri" w:hAnsi="Calibri"/>
        </w:rPr>
      </w:pPr>
      <w:ins w:id="3" w:author="Tom" w:date="2025-04-14T19:05:00Z">
        <w:r>
          <w:rPr>
            <w:rFonts w:ascii="Calibri" w:hAnsi="Calibri"/>
          </w:rPr>
          <w:t>?  ?  ?</w:t>
        </w:r>
      </w:ins>
    </w:p>
    <w:p w:rsidR="00941752" w:rsidRDefault="00941752" w:rsidP="00941752">
      <w:pPr>
        <w:outlineLvl w:val="0"/>
        <w:rPr>
          <w:rStyle w:val="Pogrubienie"/>
          <w:rFonts w:ascii="Arial" w:hAnsi="Arial" w:cs="Arial"/>
          <w:b w:val="0"/>
          <w:sz w:val="28"/>
          <w:szCs w:val="28"/>
        </w:rPr>
      </w:pPr>
    </w:p>
    <w:p w:rsidR="00941752" w:rsidRPr="008F4273" w:rsidRDefault="00941752" w:rsidP="00941752">
      <w:pPr>
        <w:numPr>
          <w:ilvl w:val="0"/>
          <w:numId w:val="1"/>
        </w:numPr>
        <w:ind w:left="360"/>
        <w:rPr>
          <w:rStyle w:val="Nagwek2Znak"/>
          <w:rFonts w:ascii="Calibri" w:hAnsi="Calibri"/>
          <w:b w:val="0"/>
        </w:rPr>
      </w:pPr>
      <w:r w:rsidRPr="008F4273">
        <w:rPr>
          <w:rStyle w:val="Nagwek2Znak"/>
          <w:rFonts w:ascii="Calibri" w:hAnsi="Calibri"/>
          <w:b w:val="0"/>
        </w:rPr>
        <w:t>Wykaz elementów</w:t>
      </w:r>
    </w:p>
    <w:p w:rsidR="00941752" w:rsidRPr="005A5411" w:rsidRDefault="00941752" w:rsidP="00941752">
      <w:pPr>
        <w:pStyle w:val="Akapitzlist"/>
        <w:tabs>
          <w:tab w:val="left" w:pos="3828"/>
        </w:tabs>
        <w:rPr>
          <w:rFonts w:ascii="Calibri" w:hAnsi="Calibri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7"/>
        <w:gridCol w:w="3548"/>
        <w:gridCol w:w="4975"/>
      </w:tblGrid>
      <w:tr w:rsidR="00941752" w:rsidRPr="005A5411" w:rsidTr="007D78E4">
        <w:tc>
          <w:tcPr>
            <w:tcW w:w="543" w:type="dxa"/>
          </w:tcPr>
          <w:p w:rsidR="00941752" w:rsidRPr="005A5411" w:rsidRDefault="00941752" w:rsidP="007D78E4">
            <w:pPr>
              <w:rPr>
                <w:rFonts w:ascii="Calibri" w:hAnsi="Calibri"/>
                <w:sz w:val="20"/>
                <w:szCs w:val="20"/>
              </w:rPr>
            </w:pPr>
            <w:r w:rsidRPr="005A5411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3614" w:type="dxa"/>
          </w:tcPr>
          <w:p w:rsidR="00941752" w:rsidRPr="005A5411" w:rsidRDefault="00941752" w:rsidP="007D78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A5411">
              <w:rPr>
                <w:rFonts w:ascii="Calibri" w:hAnsi="Calibri"/>
                <w:sz w:val="20"/>
                <w:szCs w:val="20"/>
              </w:rPr>
              <w:t>Nazwa</w:t>
            </w:r>
          </w:p>
        </w:tc>
        <w:tc>
          <w:tcPr>
            <w:tcW w:w="5129" w:type="dxa"/>
          </w:tcPr>
          <w:p w:rsidR="00941752" w:rsidRPr="005A5411" w:rsidRDefault="00941752" w:rsidP="007D78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A5411">
              <w:rPr>
                <w:rFonts w:ascii="Calibri" w:hAnsi="Calibri"/>
                <w:sz w:val="20"/>
                <w:szCs w:val="20"/>
              </w:rPr>
              <w:t>Zdjęcie</w:t>
            </w:r>
          </w:p>
        </w:tc>
      </w:tr>
      <w:tr w:rsidR="00941752" w:rsidRPr="005A5411" w:rsidTr="007D78E4">
        <w:tc>
          <w:tcPr>
            <w:tcW w:w="543" w:type="dxa"/>
            <w:vMerge w:val="restart"/>
          </w:tcPr>
          <w:p w:rsidR="00941752" w:rsidRPr="005A5411" w:rsidRDefault="00941752" w:rsidP="007D78E4">
            <w:pPr>
              <w:rPr>
                <w:rFonts w:ascii="Calibri" w:hAnsi="Calibri"/>
                <w:sz w:val="20"/>
                <w:szCs w:val="20"/>
              </w:rPr>
            </w:pPr>
            <w:r w:rsidRPr="005A5411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3614" w:type="dxa"/>
          </w:tcPr>
          <w:p w:rsidR="00941752" w:rsidRPr="006751DF" w:rsidRDefault="00941752" w:rsidP="007D78E4">
            <w:pPr>
              <w:pStyle w:val="Cytat"/>
              <w:rPr>
                <w:rStyle w:val="Wyrnienieintensywne"/>
                <w:rFonts w:ascii="Calibri" w:hAnsi="Calibri"/>
                <w:sz w:val="20"/>
                <w:szCs w:val="20"/>
              </w:rPr>
            </w:pPr>
            <w:r w:rsidRPr="006751DF">
              <w:rPr>
                <w:rStyle w:val="Wyrnienieintensywne"/>
                <w:rFonts w:ascii="Calibri" w:hAnsi="Calibri"/>
                <w:sz w:val="20"/>
                <w:szCs w:val="20"/>
              </w:rPr>
              <w:t xml:space="preserve">ESKA 522.506 - Bezpiecznik: topikowy; zwłoczny; szklany; 80mA; 250VAC; 5x20mm </w:t>
            </w:r>
          </w:p>
          <w:p w:rsidR="00941752" w:rsidRPr="005A5411" w:rsidRDefault="00941752" w:rsidP="007D78E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5129" w:type="dxa"/>
          </w:tcPr>
          <w:p w:rsidR="00941752" w:rsidRPr="005A5411" w:rsidRDefault="00941752" w:rsidP="007D78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539115" cy="338455"/>
                  <wp:effectExtent l="0" t="0" r="0" b="4445"/>
                  <wp:docPr id="22" name="Obraz 22" descr="ESKA 522.506 - Bezpiecznik: topikowy">
                    <a:hlinkClick xmlns:a="http://schemas.openxmlformats.org/drawingml/2006/main" r:id="rId8" tooltip="&quot;ESKA 522.50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3" descr="ESKA 522.506 - Bezpiecznik: topikowy">
                            <a:hlinkClick r:id="rId8" tooltip="&quot;ESKA 522.50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52" w:rsidRPr="005A5411" w:rsidTr="007D78E4">
        <w:tc>
          <w:tcPr>
            <w:tcW w:w="543" w:type="dxa"/>
            <w:vMerge/>
          </w:tcPr>
          <w:p w:rsidR="00941752" w:rsidRPr="005A5411" w:rsidRDefault="00941752" w:rsidP="007D78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941752" w:rsidRPr="006751DF" w:rsidRDefault="00941752" w:rsidP="007D78E4">
            <w:pPr>
              <w:pStyle w:val="Cytat"/>
              <w:rPr>
                <w:rStyle w:val="Wyrnienieintensywne"/>
                <w:rFonts w:ascii="Calibri" w:hAnsi="Calibri"/>
                <w:sz w:val="20"/>
                <w:szCs w:val="20"/>
                <w:lang w:val="en-US"/>
              </w:rPr>
            </w:pPr>
            <w:r w:rsidRPr="006751DF">
              <w:rPr>
                <w:rStyle w:val="Wyrnienieintensywne"/>
                <w:rFonts w:ascii="Calibri" w:hAnsi="Calibri"/>
                <w:sz w:val="20"/>
                <w:szCs w:val="20"/>
                <w:lang w:val="en-US"/>
              </w:rPr>
              <w:t xml:space="preserve">INDEL TS20/10 - Transformator: sieciowy; 20VA; 230VAC; 9V; 9V; 7,7V; 7,7V; 1A; 1A; 1A </w:t>
            </w:r>
          </w:p>
          <w:p w:rsidR="00941752" w:rsidRPr="005A5411" w:rsidRDefault="00941752" w:rsidP="007D78E4">
            <w:pP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29" w:type="dxa"/>
          </w:tcPr>
          <w:p w:rsidR="00941752" w:rsidRPr="005A5411" w:rsidRDefault="00941752" w:rsidP="007D78E4">
            <w:pPr>
              <w:jc w:val="center"/>
              <w:rPr>
                <w:rFonts w:ascii="Calibri" w:hAnsi="Calibri"/>
                <w:noProof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099185" cy="723900"/>
                  <wp:effectExtent l="0" t="0" r="5715" b="0"/>
                  <wp:docPr id="21" name="Obraz 21" descr="INDEL TS20/10 - Transformator: sieciowy">
                    <a:hlinkClick xmlns:a="http://schemas.openxmlformats.org/drawingml/2006/main" r:id="rId10" tooltip="&quot;INDEL TS20/1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4" descr="INDEL TS20/10 - Transformator: sieciowy">
                            <a:hlinkClick r:id="rId10" tooltip="&quot;INDEL TS20/1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52" w:rsidRPr="005A5411" w:rsidTr="007D78E4">
        <w:tc>
          <w:tcPr>
            <w:tcW w:w="543" w:type="dxa"/>
            <w:vMerge/>
          </w:tcPr>
          <w:p w:rsidR="00941752" w:rsidRPr="005A5411" w:rsidRDefault="00941752" w:rsidP="007D78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941752" w:rsidRPr="006751DF" w:rsidRDefault="00941752" w:rsidP="007D78E4">
            <w:pPr>
              <w:pStyle w:val="Cytat"/>
              <w:rPr>
                <w:rStyle w:val="Wyrnienieintensywne"/>
                <w:rFonts w:ascii="Calibri" w:hAnsi="Calibri"/>
                <w:sz w:val="20"/>
                <w:szCs w:val="20"/>
              </w:rPr>
            </w:pPr>
            <w:r w:rsidRPr="006751DF">
              <w:rPr>
                <w:rStyle w:val="Wyrnienieintensywne"/>
                <w:rFonts w:ascii="Calibri" w:hAnsi="Calibri"/>
                <w:sz w:val="20"/>
                <w:szCs w:val="20"/>
              </w:rPr>
              <w:t xml:space="preserve">DC COMPONENTS DB151 - Mostek prostowniczy; 50V; 1,5A; DB-1 </w:t>
            </w:r>
          </w:p>
          <w:p w:rsidR="00941752" w:rsidRPr="005A5411" w:rsidRDefault="00941752" w:rsidP="007D78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29" w:type="dxa"/>
          </w:tcPr>
          <w:p w:rsidR="00941752" w:rsidRPr="005A5411" w:rsidRDefault="00941752" w:rsidP="007D78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708025" cy="528320"/>
                  <wp:effectExtent l="0" t="0" r="0" b="5080"/>
                  <wp:docPr id="20" name="Obraz 20" descr="DC COMPONENTS DB151 - Mostek prostowniczy">
                    <a:hlinkClick xmlns:a="http://schemas.openxmlformats.org/drawingml/2006/main" r:id="rId12" tooltip="&quot;DC COMPONENTS DB15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5" descr="DC COMPONENTS DB151 - Mostek prostowniczy">
                            <a:hlinkClick r:id="rId12" tooltip="&quot;DC COMPONENTS DB15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52" w:rsidRPr="005A5411" w:rsidTr="007D78E4">
        <w:tc>
          <w:tcPr>
            <w:tcW w:w="543" w:type="dxa"/>
            <w:vMerge/>
          </w:tcPr>
          <w:p w:rsidR="00941752" w:rsidRPr="005A5411" w:rsidRDefault="00941752" w:rsidP="007D78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941752" w:rsidRPr="006751DF" w:rsidRDefault="00941752" w:rsidP="007D78E4">
            <w:pPr>
              <w:pStyle w:val="Cytat"/>
              <w:rPr>
                <w:rStyle w:val="Wyrnienieintensywne"/>
                <w:rFonts w:ascii="Calibri" w:hAnsi="Calibri"/>
                <w:sz w:val="20"/>
                <w:szCs w:val="20"/>
              </w:rPr>
            </w:pPr>
            <w:r w:rsidRPr="006751DF">
              <w:rPr>
                <w:rStyle w:val="Wyrnienieintensywne"/>
                <w:rFonts w:ascii="Calibri" w:hAnsi="Calibri"/>
                <w:sz w:val="20"/>
                <w:szCs w:val="20"/>
              </w:rPr>
              <w:t xml:space="preserve">LINEAR TECHNOLOGY LT3080ETPBF - Stabilizator napięcia; LDO, regulowany; 0÷36V; 1,1A; THT; TO220-5 </w:t>
            </w:r>
          </w:p>
          <w:p w:rsidR="00941752" w:rsidRPr="005A5411" w:rsidRDefault="00941752" w:rsidP="007D78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29" w:type="dxa"/>
            <w:vAlign w:val="center"/>
          </w:tcPr>
          <w:p w:rsidR="00941752" w:rsidRPr="008F2EB6" w:rsidRDefault="00941752" w:rsidP="007D78E4">
            <w:pPr>
              <w:pStyle w:val="Bezodstpw"/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660400" cy="491490"/>
                  <wp:effectExtent l="0" t="0" r="6350" b="3810"/>
                  <wp:docPr id="19" name="Obraz 19" descr="LINEAR TECHNOLOGY LT3080ETPBF - Stabilizator napięcia">
                    <a:hlinkClick xmlns:a="http://schemas.openxmlformats.org/drawingml/2006/main" r:id="rId14" tooltip="&quot;LINEAR TECHNOLOGY LT3080ETPB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6" descr="LINEAR TECHNOLOGY LT3080ETPBF - Stabilizator napięcia">
                            <a:hlinkClick r:id="rId14" tooltip="&quot;LINEAR TECHNOLOGY LT3080ETPB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52" w:rsidRPr="005A5411" w:rsidTr="007D78E4">
        <w:trPr>
          <w:trHeight w:val="71"/>
        </w:trPr>
        <w:tc>
          <w:tcPr>
            <w:tcW w:w="543" w:type="dxa"/>
            <w:vMerge/>
          </w:tcPr>
          <w:p w:rsidR="00941752" w:rsidRPr="005A5411" w:rsidRDefault="00941752" w:rsidP="007D78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941752" w:rsidRPr="006751DF" w:rsidRDefault="00941752" w:rsidP="007D78E4">
            <w:pPr>
              <w:pStyle w:val="Cytat"/>
              <w:rPr>
                <w:rFonts w:ascii="Calibri" w:hAnsi="Calibri"/>
                <w:sz w:val="20"/>
                <w:szCs w:val="20"/>
              </w:rPr>
            </w:pPr>
            <w:r w:rsidRPr="006751DF">
              <w:rPr>
                <w:rStyle w:val="Wyrnienieintensywne"/>
                <w:rFonts w:ascii="Calibri" w:hAnsi="Calibri"/>
                <w:sz w:val="20"/>
                <w:szCs w:val="20"/>
              </w:rPr>
              <w:t xml:space="preserve">OMEG PC16BU-470K-LIN - Potencjometr: osiowy, jednoobrotowy; 470kΩ; 0,25W; ±20%; 4mm; THT </w:t>
            </w:r>
          </w:p>
        </w:tc>
        <w:tc>
          <w:tcPr>
            <w:tcW w:w="5129" w:type="dxa"/>
            <w:vAlign w:val="center"/>
          </w:tcPr>
          <w:p w:rsidR="00941752" w:rsidRPr="008F2EB6" w:rsidRDefault="00941752" w:rsidP="007D78E4">
            <w:pPr>
              <w:pStyle w:val="Bezodstpw"/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909320" cy="607695"/>
                  <wp:effectExtent l="0" t="0" r="5080" b="1905"/>
                  <wp:docPr id="18" name="Obraz 18" descr="OMEG PC16BU-470K-LIN - Potencjometr: osiowy, jednoobrotowy">
                    <a:hlinkClick xmlns:a="http://schemas.openxmlformats.org/drawingml/2006/main" r:id="rId16" tooltip="&quot;PC16BU-470K-LI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7" descr="OMEG PC16BU-470K-LIN - Potencjometr: osiowy, jednoobrotowy">
                            <a:hlinkClick r:id="rId16" tooltip="&quot;PC16BU-470K-LI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320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52" w:rsidRPr="005A5411" w:rsidTr="007D78E4">
        <w:tc>
          <w:tcPr>
            <w:tcW w:w="543" w:type="dxa"/>
            <w:vMerge/>
          </w:tcPr>
          <w:p w:rsidR="00941752" w:rsidRPr="005A5411" w:rsidRDefault="00941752" w:rsidP="007D78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941752" w:rsidRPr="006751DF" w:rsidRDefault="00941752" w:rsidP="007D78E4">
            <w:pPr>
              <w:pStyle w:val="Cytat"/>
              <w:rPr>
                <w:rStyle w:val="Wyrnienieintensywne"/>
                <w:rFonts w:ascii="Calibri" w:hAnsi="Calibri"/>
                <w:sz w:val="20"/>
                <w:szCs w:val="20"/>
              </w:rPr>
            </w:pPr>
            <w:r w:rsidRPr="006751DF">
              <w:rPr>
                <w:rStyle w:val="Wyrnienieintensywne"/>
                <w:rFonts w:ascii="Calibri" w:hAnsi="Calibri"/>
                <w:sz w:val="20"/>
                <w:szCs w:val="20"/>
              </w:rPr>
              <w:t xml:space="preserve">CE-6800/25P - Kondensator: elektrolityczny; THT; 6800uF; 25V; Ø18x35mm; ±20% </w:t>
            </w:r>
          </w:p>
          <w:p w:rsidR="00941752" w:rsidRPr="005A5411" w:rsidRDefault="00941752" w:rsidP="007D78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29" w:type="dxa"/>
            <w:vAlign w:val="center"/>
          </w:tcPr>
          <w:p w:rsidR="00941752" w:rsidRPr="008F2EB6" w:rsidRDefault="00252146" w:rsidP="007D78E4">
            <w:pPr>
              <w:jc w:val="center"/>
              <w:rPr>
                <w:rFonts w:ascii="Calibri" w:hAnsi="Calibri"/>
                <w:sz w:val="18"/>
                <w:szCs w:val="20"/>
              </w:rPr>
            </w:pPr>
            <w:ins w:id="4" w:author="Tom" w:date="2025-04-14T19:08:00Z">
              <w:r>
                <w:rPr>
                  <w:rFonts w:ascii="Calibri" w:hAnsi="Calibri"/>
                  <w:noProof/>
                  <w:color w:val="0000FF"/>
                  <w:sz w:val="20"/>
                  <w:szCs w:val="20"/>
                </w:rPr>
                <mc:AlternateContent>
                  <mc:Choice Requires="wps"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966301</wp:posOffset>
                        </wp:positionH>
                        <wp:positionV relativeFrom="paragraph">
                          <wp:posOffset>119619</wp:posOffset>
                        </wp:positionV>
                        <wp:extent cx="805719" cy="625676"/>
                        <wp:effectExtent l="19050" t="19050" r="13970" b="41275"/>
                        <wp:wrapNone/>
                        <wp:docPr id="38" name="Dowolny kształt 38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805719" cy="625676"/>
                                </a:xfrm>
                                <a:custGeom>
                                  <a:avLst/>
                                  <a:gdLst>
                                    <a:gd name="connsiteX0" fmla="*/ 417559 w 805719"/>
                                    <a:gd name="connsiteY0" fmla="*/ 75979 h 625676"/>
                                    <a:gd name="connsiteX1" fmla="*/ 274849 w 805719"/>
                                    <a:gd name="connsiteY1" fmla="*/ 49552 h 625676"/>
                                    <a:gd name="connsiteX2" fmla="*/ 190280 w 805719"/>
                                    <a:gd name="connsiteY2" fmla="*/ 54837 h 625676"/>
                                    <a:gd name="connsiteX3" fmla="*/ 142710 w 805719"/>
                                    <a:gd name="connsiteY3" fmla="*/ 70694 h 625676"/>
                                    <a:gd name="connsiteX4" fmla="*/ 126853 w 805719"/>
                                    <a:gd name="connsiteY4" fmla="*/ 75979 h 625676"/>
                                    <a:gd name="connsiteX5" fmla="*/ 110997 w 805719"/>
                                    <a:gd name="connsiteY5" fmla="*/ 81265 h 625676"/>
                                    <a:gd name="connsiteX6" fmla="*/ 79283 w 805719"/>
                                    <a:gd name="connsiteY6" fmla="*/ 107693 h 625676"/>
                                    <a:gd name="connsiteX7" fmla="*/ 42285 w 805719"/>
                                    <a:gd name="connsiteY7" fmla="*/ 128835 h 625676"/>
                                    <a:gd name="connsiteX8" fmla="*/ 21142 w 805719"/>
                                    <a:gd name="connsiteY8" fmla="*/ 165834 h 625676"/>
                                    <a:gd name="connsiteX9" fmla="*/ 15857 w 805719"/>
                                    <a:gd name="connsiteY9" fmla="*/ 186976 h 625676"/>
                                    <a:gd name="connsiteX10" fmla="*/ 0 w 805719"/>
                                    <a:gd name="connsiteY10" fmla="*/ 234546 h 625676"/>
                                    <a:gd name="connsiteX11" fmla="*/ 5286 w 805719"/>
                                    <a:gd name="connsiteY11" fmla="*/ 371970 h 625676"/>
                                    <a:gd name="connsiteX12" fmla="*/ 10571 w 805719"/>
                                    <a:gd name="connsiteY12" fmla="*/ 387827 h 625676"/>
                                    <a:gd name="connsiteX13" fmla="*/ 21142 w 805719"/>
                                    <a:gd name="connsiteY13" fmla="*/ 403683 h 625676"/>
                                    <a:gd name="connsiteX14" fmla="*/ 36999 w 805719"/>
                                    <a:gd name="connsiteY14" fmla="*/ 424826 h 625676"/>
                                    <a:gd name="connsiteX15" fmla="*/ 52856 w 805719"/>
                                    <a:gd name="connsiteY15" fmla="*/ 456539 h 625676"/>
                                    <a:gd name="connsiteX16" fmla="*/ 68712 w 805719"/>
                                    <a:gd name="connsiteY16" fmla="*/ 461824 h 625676"/>
                                    <a:gd name="connsiteX17" fmla="*/ 84569 w 805719"/>
                                    <a:gd name="connsiteY17" fmla="*/ 493538 h 625676"/>
                                    <a:gd name="connsiteX18" fmla="*/ 121568 w 805719"/>
                                    <a:gd name="connsiteY18" fmla="*/ 530537 h 625676"/>
                                    <a:gd name="connsiteX19" fmla="*/ 147996 w 805719"/>
                                    <a:gd name="connsiteY19" fmla="*/ 556964 h 625676"/>
                                    <a:gd name="connsiteX20" fmla="*/ 158567 w 805719"/>
                                    <a:gd name="connsiteY20" fmla="*/ 572821 h 625676"/>
                                    <a:gd name="connsiteX21" fmla="*/ 243135 w 805719"/>
                                    <a:gd name="connsiteY21" fmla="*/ 599249 h 625676"/>
                                    <a:gd name="connsiteX22" fmla="*/ 269563 w 805719"/>
                                    <a:gd name="connsiteY22" fmla="*/ 609820 h 625676"/>
                                    <a:gd name="connsiteX23" fmla="*/ 322419 w 805719"/>
                                    <a:gd name="connsiteY23" fmla="*/ 625676 h 625676"/>
                                    <a:gd name="connsiteX24" fmla="*/ 470414 w 805719"/>
                                    <a:gd name="connsiteY24" fmla="*/ 620391 h 625676"/>
                                    <a:gd name="connsiteX25" fmla="*/ 517984 w 805719"/>
                                    <a:gd name="connsiteY25" fmla="*/ 593963 h 625676"/>
                                    <a:gd name="connsiteX26" fmla="*/ 570839 w 805719"/>
                                    <a:gd name="connsiteY26" fmla="*/ 572821 h 625676"/>
                                    <a:gd name="connsiteX27" fmla="*/ 618409 w 805719"/>
                                    <a:gd name="connsiteY27" fmla="*/ 556964 h 625676"/>
                                    <a:gd name="connsiteX28" fmla="*/ 639552 w 805719"/>
                                    <a:gd name="connsiteY28" fmla="*/ 546393 h 625676"/>
                                    <a:gd name="connsiteX29" fmla="*/ 655408 w 805719"/>
                                    <a:gd name="connsiteY29" fmla="*/ 541108 h 625676"/>
                                    <a:gd name="connsiteX30" fmla="*/ 702978 w 805719"/>
                                    <a:gd name="connsiteY30" fmla="*/ 525251 h 625676"/>
                                    <a:gd name="connsiteX31" fmla="*/ 745263 w 805719"/>
                                    <a:gd name="connsiteY31" fmla="*/ 498823 h 625676"/>
                                    <a:gd name="connsiteX32" fmla="*/ 761119 w 805719"/>
                                    <a:gd name="connsiteY32" fmla="*/ 477681 h 625676"/>
                                    <a:gd name="connsiteX33" fmla="*/ 776976 w 805719"/>
                                    <a:gd name="connsiteY33" fmla="*/ 467110 h 625676"/>
                                    <a:gd name="connsiteX34" fmla="*/ 782261 w 805719"/>
                                    <a:gd name="connsiteY34" fmla="*/ 440682 h 625676"/>
                                    <a:gd name="connsiteX35" fmla="*/ 792833 w 805719"/>
                                    <a:gd name="connsiteY35" fmla="*/ 424826 h 625676"/>
                                    <a:gd name="connsiteX36" fmla="*/ 798118 w 805719"/>
                                    <a:gd name="connsiteY36" fmla="*/ 408969 h 625676"/>
                                    <a:gd name="connsiteX37" fmla="*/ 798118 w 805719"/>
                                    <a:gd name="connsiteY37" fmla="*/ 266259 h 625676"/>
                                    <a:gd name="connsiteX38" fmla="*/ 787547 w 805719"/>
                                    <a:gd name="connsiteY38" fmla="*/ 250402 h 625676"/>
                                    <a:gd name="connsiteX39" fmla="*/ 782261 w 805719"/>
                                    <a:gd name="connsiteY39" fmla="*/ 234546 h 625676"/>
                                    <a:gd name="connsiteX40" fmla="*/ 750548 w 805719"/>
                                    <a:gd name="connsiteY40" fmla="*/ 202833 h 625676"/>
                                    <a:gd name="connsiteX41" fmla="*/ 734691 w 805719"/>
                                    <a:gd name="connsiteY41" fmla="*/ 186976 h 625676"/>
                                    <a:gd name="connsiteX42" fmla="*/ 665979 w 805719"/>
                                    <a:gd name="connsiteY42" fmla="*/ 149977 h 625676"/>
                                    <a:gd name="connsiteX43" fmla="*/ 628981 w 805719"/>
                                    <a:gd name="connsiteY43" fmla="*/ 112978 h 625676"/>
                                    <a:gd name="connsiteX44" fmla="*/ 613124 w 805719"/>
                                    <a:gd name="connsiteY44" fmla="*/ 97122 h 625676"/>
                                    <a:gd name="connsiteX45" fmla="*/ 597267 w 805719"/>
                                    <a:gd name="connsiteY45" fmla="*/ 91836 h 625676"/>
                                    <a:gd name="connsiteX46" fmla="*/ 581411 w 805719"/>
                                    <a:gd name="connsiteY46" fmla="*/ 75979 h 625676"/>
                                    <a:gd name="connsiteX47" fmla="*/ 565554 w 805719"/>
                                    <a:gd name="connsiteY47" fmla="*/ 70694 h 625676"/>
                                    <a:gd name="connsiteX48" fmla="*/ 560268 w 805719"/>
                                    <a:gd name="connsiteY48" fmla="*/ 54837 h 625676"/>
                                    <a:gd name="connsiteX49" fmla="*/ 523270 w 805719"/>
                                    <a:gd name="connsiteY49" fmla="*/ 33695 h 625676"/>
                                    <a:gd name="connsiteX50" fmla="*/ 475700 w 805719"/>
                                    <a:gd name="connsiteY50" fmla="*/ 12553 h 625676"/>
                                    <a:gd name="connsiteX51" fmla="*/ 465128 w 805719"/>
                                    <a:gd name="connsiteY51" fmla="*/ 1982 h 625676"/>
                                    <a:gd name="connsiteX52" fmla="*/ 385845 w 805719"/>
                                    <a:gd name="connsiteY52" fmla="*/ 17838 h 625676"/>
                                    <a:gd name="connsiteX53" fmla="*/ 359417 w 805719"/>
                                    <a:gd name="connsiteY53" fmla="*/ 70694 h 625676"/>
                                    <a:gd name="connsiteX54" fmla="*/ 348846 w 805719"/>
                                    <a:gd name="connsiteY54" fmla="*/ 86550 h 62567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</a:cxnLst>
                                  <a:rect l="l" t="t" r="r" b="b"/>
                                  <a:pathLst>
                                    <a:path w="805719" h="625676">
                                      <a:moveTo>
                                        <a:pt x="417559" y="75979"/>
                                      </a:moveTo>
                                      <a:cubicBezTo>
                                        <a:pt x="288178" y="59104"/>
                                        <a:pt x="332543" y="78399"/>
                                        <a:pt x="274849" y="49552"/>
                                      </a:cubicBezTo>
                                      <a:cubicBezTo>
                                        <a:pt x="246659" y="51314"/>
                                        <a:pt x="218170" y="50375"/>
                                        <a:pt x="190280" y="54837"/>
                                      </a:cubicBezTo>
                                      <a:cubicBezTo>
                                        <a:pt x="173775" y="57478"/>
                                        <a:pt x="158567" y="65409"/>
                                        <a:pt x="142710" y="70694"/>
                                      </a:cubicBezTo>
                                      <a:lnTo>
                                        <a:pt x="126853" y="75979"/>
                                      </a:lnTo>
                                      <a:cubicBezTo>
                                        <a:pt x="121568" y="77741"/>
                                        <a:pt x="115633" y="78175"/>
                                        <a:pt x="110997" y="81265"/>
                                      </a:cubicBezTo>
                                      <a:cubicBezTo>
                                        <a:pt x="71633" y="107507"/>
                                        <a:pt x="119974" y="73783"/>
                                        <a:pt x="79283" y="107693"/>
                                      </a:cubicBezTo>
                                      <a:cubicBezTo>
                                        <a:pt x="68076" y="117032"/>
                                        <a:pt x="55210" y="122372"/>
                                        <a:pt x="42285" y="128835"/>
                                      </a:cubicBezTo>
                                      <a:cubicBezTo>
                                        <a:pt x="26114" y="177341"/>
                                        <a:pt x="53148" y="101821"/>
                                        <a:pt x="21142" y="165834"/>
                                      </a:cubicBezTo>
                                      <a:cubicBezTo>
                                        <a:pt x="17893" y="172331"/>
                                        <a:pt x="17993" y="180033"/>
                                        <a:pt x="15857" y="186976"/>
                                      </a:cubicBezTo>
                                      <a:cubicBezTo>
                                        <a:pt x="10942" y="202951"/>
                                        <a:pt x="0" y="234546"/>
                                        <a:pt x="0" y="234546"/>
                                      </a:cubicBezTo>
                                      <a:cubicBezTo>
                                        <a:pt x="1762" y="280354"/>
                                        <a:pt x="2132" y="326237"/>
                                        <a:pt x="5286" y="371970"/>
                                      </a:cubicBezTo>
                                      <a:cubicBezTo>
                                        <a:pt x="5669" y="377528"/>
                                        <a:pt x="8079" y="382844"/>
                                        <a:pt x="10571" y="387827"/>
                                      </a:cubicBezTo>
                                      <a:cubicBezTo>
                                        <a:pt x="13412" y="393509"/>
                                        <a:pt x="17450" y="398514"/>
                                        <a:pt x="21142" y="403683"/>
                                      </a:cubicBezTo>
                                      <a:cubicBezTo>
                                        <a:pt x="26262" y="410852"/>
                                        <a:pt x="31713" y="417778"/>
                                        <a:pt x="36999" y="424826"/>
                                      </a:cubicBezTo>
                                      <a:cubicBezTo>
                                        <a:pt x="40481" y="435271"/>
                                        <a:pt x="43542" y="449088"/>
                                        <a:pt x="52856" y="456539"/>
                                      </a:cubicBezTo>
                                      <a:cubicBezTo>
                                        <a:pt x="57206" y="460019"/>
                                        <a:pt x="63427" y="460062"/>
                                        <a:pt x="68712" y="461824"/>
                                      </a:cubicBezTo>
                                      <a:cubicBezTo>
                                        <a:pt x="73540" y="476306"/>
                                        <a:pt x="73721" y="481484"/>
                                        <a:pt x="84569" y="493538"/>
                                      </a:cubicBezTo>
                                      <a:cubicBezTo>
                                        <a:pt x="96237" y="506502"/>
                                        <a:pt x="111893" y="516025"/>
                                        <a:pt x="121568" y="530537"/>
                                      </a:cubicBezTo>
                                      <a:cubicBezTo>
                                        <a:pt x="135663" y="551679"/>
                                        <a:pt x="126854" y="542869"/>
                                        <a:pt x="147996" y="556964"/>
                                      </a:cubicBezTo>
                                      <a:cubicBezTo>
                                        <a:pt x="151520" y="562250"/>
                                        <a:pt x="153363" y="569178"/>
                                        <a:pt x="158567" y="572821"/>
                                      </a:cubicBezTo>
                                      <a:cubicBezTo>
                                        <a:pt x="194428" y="597924"/>
                                        <a:pt x="202456" y="594164"/>
                                        <a:pt x="243135" y="599249"/>
                                      </a:cubicBezTo>
                                      <a:cubicBezTo>
                                        <a:pt x="251944" y="602773"/>
                                        <a:pt x="260679" y="606489"/>
                                        <a:pt x="269563" y="609820"/>
                                      </a:cubicBezTo>
                                      <a:cubicBezTo>
                                        <a:pt x="284501" y="615421"/>
                                        <a:pt x="310193" y="622183"/>
                                        <a:pt x="322419" y="625676"/>
                                      </a:cubicBezTo>
                                      <a:cubicBezTo>
                                        <a:pt x="371751" y="623914"/>
                                        <a:pt x="421147" y="623470"/>
                                        <a:pt x="470414" y="620391"/>
                                      </a:cubicBezTo>
                                      <a:cubicBezTo>
                                        <a:pt x="496304" y="618773"/>
                                        <a:pt x="495506" y="609697"/>
                                        <a:pt x="517984" y="593963"/>
                                      </a:cubicBezTo>
                                      <a:cubicBezTo>
                                        <a:pt x="545288" y="574851"/>
                                        <a:pt x="540309" y="578928"/>
                                        <a:pt x="570839" y="572821"/>
                                      </a:cubicBezTo>
                                      <a:cubicBezTo>
                                        <a:pt x="623984" y="546250"/>
                                        <a:pt x="556931" y="577457"/>
                                        <a:pt x="618409" y="556964"/>
                                      </a:cubicBezTo>
                                      <a:cubicBezTo>
                                        <a:pt x="625884" y="554472"/>
                                        <a:pt x="632310" y="549497"/>
                                        <a:pt x="639552" y="546393"/>
                                      </a:cubicBezTo>
                                      <a:cubicBezTo>
                                        <a:pt x="644673" y="544198"/>
                                        <a:pt x="650123" y="542870"/>
                                        <a:pt x="655408" y="541108"/>
                                      </a:cubicBezTo>
                                      <a:cubicBezTo>
                                        <a:pt x="704948" y="508082"/>
                                        <a:pt x="623218" y="559434"/>
                                        <a:pt x="702978" y="525251"/>
                                      </a:cubicBezTo>
                                      <a:cubicBezTo>
                                        <a:pt x="718256" y="518703"/>
                                        <a:pt x="745263" y="498823"/>
                                        <a:pt x="745263" y="498823"/>
                                      </a:cubicBezTo>
                                      <a:cubicBezTo>
                                        <a:pt x="750548" y="491776"/>
                                        <a:pt x="754890" y="483910"/>
                                        <a:pt x="761119" y="477681"/>
                                      </a:cubicBezTo>
                                      <a:cubicBezTo>
                                        <a:pt x="765611" y="473189"/>
                                        <a:pt x="773824" y="472626"/>
                                        <a:pt x="776976" y="467110"/>
                                      </a:cubicBezTo>
                                      <a:cubicBezTo>
                                        <a:pt x="781433" y="459310"/>
                                        <a:pt x="779107" y="449094"/>
                                        <a:pt x="782261" y="440682"/>
                                      </a:cubicBezTo>
                                      <a:cubicBezTo>
                                        <a:pt x="784492" y="434734"/>
                                        <a:pt x="789309" y="430111"/>
                                        <a:pt x="792833" y="424826"/>
                                      </a:cubicBezTo>
                                      <a:cubicBezTo>
                                        <a:pt x="794595" y="419540"/>
                                        <a:pt x="796767" y="414374"/>
                                        <a:pt x="798118" y="408969"/>
                                      </a:cubicBezTo>
                                      <a:cubicBezTo>
                                        <a:pt x="810598" y="359046"/>
                                        <a:pt x="805607" y="328665"/>
                                        <a:pt x="798118" y="266259"/>
                                      </a:cubicBezTo>
                                      <a:cubicBezTo>
                                        <a:pt x="797361" y="259952"/>
                                        <a:pt x="790388" y="256084"/>
                                        <a:pt x="787547" y="250402"/>
                                      </a:cubicBezTo>
                                      <a:cubicBezTo>
                                        <a:pt x="785055" y="245419"/>
                                        <a:pt x="785681" y="238944"/>
                                        <a:pt x="782261" y="234546"/>
                                      </a:cubicBezTo>
                                      <a:cubicBezTo>
                                        <a:pt x="773083" y="222746"/>
                                        <a:pt x="761119" y="213404"/>
                                        <a:pt x="750548" y="202833"/>
                                      </a:cubicBezTo>
                                      <a:cubicBezTo>
                                        <a:pt x="745262" y="197547"/>
                                        <a:pt x="741101" y="190822"/>
                                        <a:pt x="734691" y="186976"/>
                                      </a:cubicBezTo>
                                      <a:cubicBezTo>
                                        <a:pt x="677058" y="152396"/>
                                        <a:pt x="701328" y="161761"/>
                                        <a:pt x="665979" y="149977"/>
                                      </a:cubicBezTo>
                                      <a:lnTo>
                                        <a:pt x="628981" y="112978"/>
                                      </a:lnTo>
                                      <a:cubicBezTo>
                                        <a:pt x="623695" y="107692"/>
                                        <a:pt x="620215" y="99486"/>
                                        <a:pt x="613124" y="97122"/>
                                      </a:cubicBezTo>
                                      <a:lnTo>
                                        <a:pt x="597267" y="91836"/>
                                      </a:lnTo>
                                      <a:cubicBezTo>
                                        <a:pt x="591982" y="86550"/>
                                        <a:pt x="587630" y="80125"/>
                                        <a:pt x="581411" y="75979"/>
                                      </a:cubicBezTo>
                                      <a:cubicBezTo>
                                        <a:pt x="576775" y="72888"/>
                                        <a:pt x="569494" y="74634"/>
                                        <a:pt x="565554" y="70694"/>
                                      </a:cubicBezTo>
                                      <a:cubicBezTo>
                                        <a:pt x="561614" y="66754"/>
                                        <a:pt x="563835" y="59117"/>
                                        <a:pt x="560268" y="54837"/>
                                      </a:cubicBezTo>
                                      <a:cubicBezTo>
                                        <a:pt x="542012" y="32930"/>
                                        <a:pt x="542839" y="43480"/>
                                        <a:pt x="523270" y="33695"/>
                                      </a:cubicBezTo>
                                      <a:cubicBezTo>
                                        <a:pt x="477555" y="10836"/>
                                        <a:pt x="516042" y="22638"/>
                                        <a:pt x="475700" y="12553"/>
                                      </a:cubicBezTo>
                                      <a:cubicBezTo>
                                        <a:pt x="472176" y="9029"/>
                                        <a:pt x="470099" y="2337"/>
                                        <a:pt x="465128" y="1982"/>
                                      </a:cubicBezTo>
                                      <a:cubicBezTo>
                                        <a:pt x="409998" y="-1956"/>
                                        <a:pt x="414975" y="-1581"/>
                                        <a:pt x="385845" y="17838"/>
                                      </a:cubicBezTo>
                                      <a:cubicBezTo>
                                        <a:pt x="372488" y="57909"/>
                                        <a:pt x="381960" y="40638"/>
                                        <a:pt x="359417" y="70694"/>
                                      </a:cubicBezTo>
                                      <a:cubicBezTo>
                                        <a:pt x="353575" y="88222"/>
                                        <a:pt x="359703" y="86550"/>
                                        <a:pt x="348846" y="8655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 w14:anchorId="62FC192B" id="Dowolny kształt 38" o:spid="_x0000_s1026" style="position:absolute;margin-left:76.1pt;margin-top:9.4pt;width:63.45pt;height:4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5719,625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" path="m417559,75979c288178,59104,332543,78399,274849,49552v-28190,1762,-56679,823,-84569,5285c173775,57478,158567,65409,142710,70694r-15857,5285c121568,77741,115633,78175,110997,81265v-39364,26242,8977,-7482,-31714,26428c68076,117032,55210,122372,42285,128835,26114,177341,53148,101821,21142,165834v-3249,6497,-3149,14199,-5285,21142c10942,202951,,234546,,234546v1762,45808,2132,91691,5286,137424c5669,377528,8079,382844,10571,387827v2841,5682,6879,10687,10571,15856c26262,410852,31713,417778,36999,424826v3482,10445,6543,24262,15857,31713c57206,460019,63427,460062,68712,461824v4828,14482,5009,19660,15857,31714c96237,506502,111893,516025,121568,530537v14095,21142,5286,12332,26428,26427c151520,562250,153363,569178,158567,572821v35861,25103,43889,21343,84568,26428c251944,602773,260679,606489,269563,609820v14938,5601,40630,12363,52856,15856c371751,623914,421147,623470,470414,620391v25890,-1618,25092,-10694,47570,-26428c545288,574851,540309,578928,570839,572821v53145,-26571,-13908,4636,47570,-15857c625884,554472,632310,549497,639552,546393v5121,-2195,10571,-3523,15856,-5285c704948,508082,623218,559434,702978,525251v15278,-6548,42285,-26428,42285,-26428c750548,491776,754890,483910,761119,477681v4492,-4492,12705,-5055,15857,-10571c781433,459310,779107,449094,782261,440682v2231,-5948,7048,-10571,10572,-15856c794595,419540,796767,414374,798118,408969v12480,-49923,7489,-80304,,-142710c797361,259952,790388,256084,787547,250402v-2492,-4983,-1866,-11458,-5286,-15856c773083,222746,761119,213404,750548,202833v-5286,-5286,-9447,-12011,-15857,-15857c677058,152396,701328,161761,665979,149977l628981,112978v-5286,-5286,-8766,-13492,-15857,-15856l597267,91836c591982,86550,587630,80125,581411,75979v-4636,-3091,-11917,-1345,-15857,-5285c561614,66754,563835,59117,560268,54837,542012,32930,542839,43480,523270,33695,477555,10836,516042,22638,475700,12553,472176,9029,470099,2337,465128,1982,409998,-1956,414975,-1581,385845,17838v-13357,40071,-3885,22800,-26428,52856c353575,88222,359703,86550,348846,86550e" filled="f" strokecolor="red" strokeweight="2.25pt">
                        <v:stroke joinstyle="miter"/>
                        <v:path arrowok="t" o:connecttype="custom" o:connectlocs="417559,75979;274849,49552;190280,54837;142710,70694;126853,75979;110997,81265;79283,107693;42285,128835;21142,165834;15857,186976;0,234546;5286,371970;10571,387827;21142,403683;36999,424826;52856,456539;68712,461824;84569,493538;121568,530537;147996,556964;158567,572821;243135,599249;269563,609820;322419,625676;470414,620391;517984,593963;570839,572821;618409,556964;639552,546393;655408,541108;702978,525251;745263,498823;761119,477681;776976,467110;782261,440682;792833,424826;798118,408969;798118,266259;787547,250402;782261,234546;750548,202833;734691,186976;665979,149977;628981,112978;613124,97122;597267,91836;581411,75979;565554,70694;560268,54837;523270,33695;475700,12553;465128,1982;385845,17838;359417,70694;348846,86550" o:connectangles="0,0,0,0,0,0,0,0,0,0,0,0,0,0,0,0,0,0,0,0,0,0,0,0,0,0,0,0,0,0,0,0,0,0,0,0,0,0,0,0,0,0,0,0,0,0,0,0,0,0,0,0,0,0,0"/>
                      </v:shape>
                    </w:pict>
                  </mc:Fallback>
                </mc:AlternateContent>
              </w:r>
            </w:ins>
            <w:r w:rsidR="00941752">
              <w:rPr>
                <w:rFonts w:ascii="Calibri" w:hAnsi="Calibri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824230" cy="644525"/>
                  <wp:effectExtent l="0" t="0" r="0" b="3175"/>
                  <wp:docPr id="17" name="Obraz 17" descr=" CE-6800/25P - Kondensator: elektrolityczny">
                    <a:hlinkClick xmlns:a="http://schemas.openxmlformats.org/drawingml/2006/main" r:id="rId18" tooltip="&quot;CE-6800/25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8" descr=" CE-6800/25P - Kondensator: elektrolityczny">
                            <a:hlinkClick r:id="rId18" tooltip="&quot;CE-6800/25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64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52" w:rsidRPr="005A5411" w:rsidTr="007D78E4">
        <w:tc>
          <w:tcPr>
            <w:tcW w:w="543" w:type="dxa"/>
            <w:vMerge/>
          </w:tcPr>
          <w:p w:rsidR="00941752" w:rsidRPr="005A5411" w:rsidRDefault="00941752" w:rsidP="007D78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941752" w:rsidRPr="00D3102A" w:rsidRDefault="00941752" w:rsidP="007D78E4">
            <w:pPr>
              <w:pStyle w:val="Cytat"/>
              <w:rPr>
                <w:rStyle w:val="Wyrnienieintensywne"/>
                <w:rFonts w:ascii="Calibri" w:hAnsi="Calibri"/>
                <w:sz w:val="20"/>
                <w:szCs w:val="20"/>
                <w:lang w:val="de-DE"/>
              </w:rPr>
            </w:pPr>
            <w:r w:rsidRPr="00D3102A">
              <w:rPr>
                <w:rStyle w:val="Wyrnienieintensywne"/>
                <w:rFonts w:ascii="Calibri" w:hAnsi="Calibri"/>
                <w:sz w:val="20"/>
                <w:szCs w:val="20"/>
                <w:lang w:val="de-DE"/>
              </w:rPr>
              <w:t xml:space="preserve">SR PASSIVES CC-47N - Kondensator: ceramiczny; 47nF; 50V; THT; 2,54mm; -25÷85°C </w:t>
            </w:r>
          </w:p>
          <w:p w:rsidR="00941752" w:rsidRPr="00D3102A" w:rsidRDefault="00941752" w:rsidP="007D78E4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5129" w:type="dxa"/>
            <w:vAlign w:val="center"/>
          </w:tcPr>
          <w:p w:rsidR="00941752" w:rsidRPr="008F2EB6" w:rsidRDefault="00941752" w:rsidP="007D78E4">
            <w:pPr>
              <w:pStyle w:val="Bezodstpw"/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629285" cy="470535"/>
                  <wp:effectExtent l="0" t="0" r="0" b="5715"/>
                  <wp:docPr id="16" name="Obraz 16" descr="SR PASSIVES CC-47N - Kondensator: ceramiczny">
                    <a:hlinkClick xmlns:a="http://schemas.openxmlformats.org/drawingml/2006/main" r:id="rId20" tooltip="&quot;CC-47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9" descr="SR PASSIVES CC-47N - Kondensator: ceramiczny">
                            <a:hlinkClick r:id="rId20" tooltip="&quot;CC-47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52" w:rsidRPr="005A5411" w:rsidTr="007D78E4">
        <w:tc>
          <w:tcPr>
            <w:tcW w:w="543" w:type="dxa"/>
            <w:vMerge/>
          </w:tcPr>
          <w:p w:rsidR="00941752" w:rsidRPr="005A5411" w:rsidRDefault="00941752" w:rsidP="007D78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941752" w:rsidRPr="006751DF" w:rsidRDefault="00941752" w:rsidP="007D78E4">
            <w:pPr>
              <w:pStyle w:val="Cytat"/>
              <w:rPr>
                <w:rStyle w:val="Wyrnienieintensywne"/>
                <w:rFonts w:ascii="Calibri" w:hAnsi="Calibri"/>
                <w:sz w:val="20"/>
                <w:szCs w:val="20"/>
              </w:rPr>
            </w:pPr>
            <w:r w:rsidRPr="006751DF">
              <w:rPr>
                <w:rStyle w:val="Wyrnienieintensywne"/>
                <w:rFonts w:ascii="Calibri" w:hAnsi="Calibri"/>
                <w:sz w:val="20"/>
                <w:szCs w:val="20"/>
              </w:rPr>
              <w:t xml:space="preserve">AVX TAP106K020SCS - Kondensator: tantalowy; THT; 10uF; 20V; ±10%; -55÷125°C; 2,5mm </w:t>
            </w:r>
          </w:p>
          <w:p w:rsidR="00941752" w:rsidRPr="005A5411" w:rsidRDefault="00941752" w:rsidP="007D78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29" w:type="dxa"/>
            <w:vAlign w:val="center"/>
          </w:tcPr>
          <w:p w:rsidR="00941752" w:rsidRPr="008F2EB6" w:rsidRDefault="00941752" w:rsidP="007D78E4">
            <w:pPr>
              <w:pStyle w:val="Bezodstpw"/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655320" cy="523240"/>
                  <wp:effectExtent l="0" t="0" r="0" b="0"/>
                  <wp:docPr id="15" name="Obraz 15" descr="AVX TAP106K020SCS - Kondensator: tantalowy">
                    <a:hlinkClick xmlns:a="http://schemas.openxmlformats.org/drawingml/2006/main" r:id="rId22" tooltip="&quot;AVX TAP106K020SC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0" descr="AVX TAP106K020SCS - Kondensator: tantalowy">
                            <a:hlinkClick r:id="rId22" tooltip="&quot;AVX TAP106K020SC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52" w:rsidRPr="005A5411" w:rsidTr="007D78E4">
        <w:tc>
          <w:tcPr>
            <w:tcW w:w="543" w:type="dxa"/>
            <w:vMerge/>
          </w:tcPr>
          <w:p w:rsidR="00941752" w:rsidRPr="005A5411" w:rsidRDefault="00941752" w:rsidP="007D78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941752" w:rsidRDefault="00941752" w:rsidP="007D78E4">
            <w:pPr>
              <w:pStyle w:val="Cytat"/>
              <w:rPr>
                <w:rStyle w:val="Wyrnienieintensywne"/>
                <w:rFonts w:ascii="Calibri" w:hAnsi="Calibri"/>
                <w:sz w:val="20"/>
                <w:szCs w:val="20"/>
              </w:rPr>
            </w:pPr>
            <w:r w:rsidRPr="006751DF">
              <w:rPr>
                <w:rStyle w:val="Wyrnienieintensywne"/>
                <w:rFonts w:ascii="Calibri" w:hAnsi="Calibri"/>
                <w:sz w:val="20"/>
                <w:szCs w:val="20"/>
              </w:rPr>
              <w:t>FISCHER ELEKTRONIK FK210SACB - Radiator: prasowany; SOT32,TO220; czarny; L:30mm; W:25,4mm; H:8mm</w:t>
            </w:r>
          </w:p>
          <w:p w:rsidR="00941752" w:rsidRPr="00252146" w:rsidRDefault="00252146" w:rsidP="007D78E4">
            <w:pPr>
              <w:pStyle w:val="Cytat"/>
              <w:rPr>
                <w:rStyle w:val="Wyrnienieintensywne"/>
                <w:rFonts w:ascii="Calibri" w:hAnsi="Calibri"/>
                <w:sz w:val="20"/>
                <w:szCs w:val="20"/>
              </w:rPr>
            </w:pPr>
            <w:ins w:id="5" w:author="Tom" w:date="2025-04-14T19:06:00Z">
              <w:r>
                <w:rPr>
                  <w:rStyle w:val="Wyrnienieintensywne"/>
                  <w:rFonts w:ascii="Calibri" w:hAnsi="Calibri"/>
                  <w:sz w:val="20"/>
                  <w:szCs w:val="20"/>
                </w:rPr>
                <w:t>R</w:t>
              </w:r>
              <w:r>
                <w:rPr>
                  <w:rStyle w:val="Wyrnienieintensywne"/>
                  <w:rFonts w:ascii="Calibri" w:hAnsi="Calibri"/>
                  <w:sz w:val="20"/>
                  <w:szCs w:val="20"/>
                  <w:vertAlign w:val="subscript"/>
                </w:rPr>
                <w:t>th</w:t>
              </w:r>
              <w:r>
                <w:rPr>
                  <w:rStyle w:val="Wyrnienieintensywne"/>
                  <w:rFonts w:ascii="Calibri" w:hAnsi="Calibri"/>
                  <w:sz w:val="20"/>
                  <w:szCs w:val="20"/>
                </w:rPr>
                <w:t>=?</w:t>
              </w:r>
            </w:ins>
          </w:p>
          <w:p w:rsidR="00941752" w:rsidRPr="005A5411" w:rsidRDefault="00941752" w:rsidP="007D78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29" w:type="dxa"/>
            <w:vAlign w:val="center"/>
          </w:tcPr>
          <w:p w:rsidR="00941752" w:rsidRPr="008F2EB6" w:rsidRDefault="00941752" w:rsidP="007D78E4">
            <w:pPr>
              <w:pStyle w:val="Bezodstpw"/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>
                  <wp:extent cx="898525" cy="708025"/>
                  <wp:effectExtent l="0" t="0" r="0" b="0"/>
                  <wp:docPr id="14" name="Obraz 14" descr="FISCHER ELEKTRONIK FK210SACB - Radiator: prasowa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 descr="FISCHER ELEKTRONIK FK210SACB - Radiator: prasow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70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52" w:rsidRPr="005A5411" w:rsidTr="007D78E4">
        <w:tc>
          <w:tcPr>
            <w:tcW w:w="543" w:type="dxa"/>
            <w:vMerge/>
          </w:tcPr>
          <w:p w:rsidR="00941752" w:rsidRPr="00D3102A" w:rsidRDefault="00941752" w:rsidP="007D78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941752" w:rsidRPr="006751DF" w:rsidRDefault="00941752" w:rsidP="007D78E4">
            <w:pPr>
              <w:pStyle w:val="Cytat"/>
              <w:rPr>
                <w:rStyle w:val="Wyrnienieintensywne"/>
                <w:rFonts w:ascii="Calibri" w:hAnsi="Calibri"/>
              </w:rPr>
            </w:pPr>
            <w:r w:rsidRPr="006751DF">
              <w:rPr>
                <w:rStyle w:val="Wyrnienieintensywne"/>
                <w:rFonts w:ascii="Calibri" w:hAnsi="Calibri"/>
                <w:sz w:val="22"/>
                <w:szCs w:val="22"/>
              </w:rPr>
              <w:t xml:space="preserve">COMBIPLAST CP-Z-40/J - Obudowa: do zasilacza; wentylowana; X:100mm; Y:180mm; Z:73mm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575"/>
              <w:gridCol w:w="1307"/>
            </w:tblGrid>
            <w:tr w:rsidR="00941752" w:rsidRPr="008F2EB6" w:rsidTr="007D78E4">
              <w:trPr>
                <w:tblCellSpacing w:w="15" w:type="dxa"/>
              </w:trPr>
              <w:tc>
                <w:tcPr>
                  <w:tcW w:w="1530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Typ obudowy </w:t>
                  </w:r>
                </w:p>
              </w:tc>
              <w:tc>
                <w:tcPr>
                  <w:tcW w:w="1262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do zasilacza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1530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Wersja </w:t>
                  </w:r>
                </w:p>
              </w:tc>
              <w:tc>
                <w:tcPr>
                  <w:tcW w:w="1262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wentylowana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1530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Wymiar X </w:t>
                  </w:r>
                </w:p>
              </w:tc>
              <w:tc>
                <w:tcPr>
                  <w:tcW w:w="1262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100mm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1530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Wymiar Y </w:t>
                  </w:r>
                </w:p>
              </w:tc>
              <w:tc>
                <w:tcPr>
                  <w:tcW w:w="1262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180mm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1530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Wymiar Z </w:t>
                  </w:r>
                </w:p>
              </w:tc>
              <w:tc>
                <w:tcPr>
                  <w:tcW w:w="1262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73mm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1530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Materiał obudowy </w:t>
                  </w:r>
                </w:p>
              </w:tc>
              <w:tc>
                <w:tcPr>
                  <w:tcW w:w="1262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polistyren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1530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Kolor obudowy </w:t>
                  </w:r>
                </w:p>
              </w:tc>
              <w:tc>
                <w:tcPr>
                  <w:tcW w:w="1262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szary</w:t>
                  </w:r>
                </w:p>
              </w:tc>
            </w:tr>
          </w:tbl>
          <w:p w:rsidR="00941752" w:rsidRPr="006751DF" w:rsidRDefault="00941752" w:rsidP="007D78E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29" w:type="dxa"/>
            <w:vAlign w:val="center"/>
          </w:tcPr>
          <w:p w:rsidR="00941752" w:rsidRPr="008F2EB6" w:rsidRDefault="00941752" w:rsidP="007D78E4">
            <w:pPr>
              <w:spacing w:line="255" w:lineRule="atLeast"/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580515" cy="1184275"/>
                  <wp:effectExtent l="0" t="0" r="635" b="0"/>
                  <wp:docPr id="13" name="Obraz 13" descr="COMBIPLAST CP-Z-40/J - Obudowa: do zasilacza">
                    <a:hlinkClick xmlns:a="http://schemas.openxmlformats.org/drawingml/2006/main" r:id="rId25" tooltip="&quot;CP-Z-40/J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COMBIPLAST CP-Z-40/J - Obudowa: do zasilacza">
                            <a:hlinkClick r:id="rId25" tooltip="&quot;CP-Z-40/J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515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52" w:rsidRPr="005A5411" w:rsidTr="007D78E4">
        <w:tc>
          <w:tcPr>
            <w:tcW w:w="543" w:type="dxa"/>
            <w:vMerge/>
          </w:tcPr>
          <w:p w:rsidR="00941752" w:rsidRPr="005A5411" w:rsidRDefault="00941752" w:rsidP="007D78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941752" w:rsidRPr="006751DF" w:rsidRDefault="00941752" w:rsidP="007D78E4">
            <w:pPr>
              <w:pStyle w:val="Cytat"/>
              <w:rPr>
                <w:rStyle w:val="Wyrnienieintensywne"/>
                <w:rFonts w:ascii="Calibri" w:hAnsi="Calibri"/>
              </w:rPr>
            </w:pPr>
            <w:r w:rsidRPr="006751DF">
              <w:rPr>
                <w:rStyle w:val="Wyrnienieintensywne"/>
                <w:rFonts w:ascii="Calibri" w:hAnsi="Calibri"/>
                <w:sz w:val="22"/>
                <w:szCs w:val="22"/>
              </w:rPr>
              <w:t xml:space="preserve">ROTH ELEKTRONIK GMBH RE310-S1 - Płytka: uniwersalna; jednostronna, prototypowa; W:100mm; L:160mm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694"/>
              <w:gridCol w:w="1638"/>
            </w:tblGrid>
            <w:tr w:rsidR="00941752" w:rsidRPr="008F2EB6" w:rsidTr="007D78E4">
              <w:trPr>
                <w:tblCellSpacing w:w="15" w:type="dxa"/>
              </w:trPr>
              <w:tc>
                <w:tcPr>
                  <w:tcW w:w="2786" w:type="dxa"/>
                  <w:vAlign w:val="center"/>
                </w:tcPr>
                <w:p w:rsidR="00941752" w:rsidRPr="008F2EB6" w:rsidRDefault="00941752" w:rsidP="007D78E4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Typ płytki </w:t>
                  </w:r>
                </w:p>
              </w:tc>
              <w:tc>
                <w:tcPr>
                  <w:tcW w:w="2507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uniwersalna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786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Wersja płytki </w:t>
                  </w:r>
                </w:p>
              </w:tc>
              <w:tc>
                <w:tcPr>
                  <w:tcW w:w="2507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jednostronna, prototypowa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786" w:type="dxa"/>
                  <w:vAlign w:val="center"/>
                </w:tcPr>
                <w:p w:rsidR="00941752" w:rsidRPr="008F2EB6" w:rsidRDefault="00941752" w:rsidP="007D78E4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Materiał </w:t>
                  </w:r>
                </w:p>
              </w:tc>
              <w:tc>
                <w:tcPr>
                  <w:tcW w:w="2507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CEM3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786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Grubość laminatu </w:t>
                  </w:r>
                </w:p>
              </w:tc>
              <w:tc>
                <w:tcPr>
                  <w:tcW w:w="2507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1.5mm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786" w:type="dxa"/>
                  <w:vAlign w:val="center"/>
                </w:tcPr>
                <w:p w:rsidR="00941752" w:rsidRPr="008F2EB6" w:rsidRDefault="00941752" w:rsidP="007D78E4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Szerokość </w:t>
                  </w:r>
                </w:p>
              </w:tc>
              <w:tc>
                <w:tcPr>
                  <w:tcW w:w="2507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100mm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786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Długość </w:t>
                  </w:r>
                </w:p>
              </w:tc>
              <w:tc>
                <w:tcPr>
                  <w:tcW w:w="2507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160mm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786" w:type="dxa"/>
                  <w:vAlign w:val="center"/>
                </w:tcPr>
                <w:p w:rsidR="00941752" w:rsidRPr="008F2EB6" w:rsidRDefault="00941752" w:rsidP="007D78E4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Grubość pokrycia miedzią </w:t>
                  </w:r>
                </w:p>
              </w:tc>
              <w:tc>
                <w:tcPr>
                  <w:tcW w:w="2507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35µm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786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Średnica otworu </w:t>
                  </w:r>
                </w:p>
              </w:tc>
              <w:tc>
                <w:tcPr>
                  <w:tcW w:w="2507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1mm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786" w:type="dxa"/>
                  <w:vAlign w:val="center"/>
                </w:tcPr>
                <w:p w:rsidR="00941752" w:rsidRPr="008F2EB6" w:rsidRDefault="00941752" w:rsidP="007D78E4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Raster pól lutowniczych </w:t>
                  </w:r>
                </w:p>
              </w:tc>
              <w:tc>
                <w:tcPr>
                  <w:tcW w:w="2507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2.54mm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786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Właściwości płytek prototypowych </w:t>
                  </w:r>
                </w:p>
              </w:tc>
              <w:tc>
                <w:tcPr>
                  <w:tcW w:w="2507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otwory łączone ścieżką po 3 szt.</w:t>
                  </w:r>
                </w:p>
              </w:tc>
            </w:tr>
          </w:tbl>
          <w:p w:rsidR="00941752" w:rsidRPr="006751DF" w:rsidRDefault="00941752" w:rsidP="007D78E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29" w:type="dxa"/>
            <w:vAlign w:val="center"/>
          </w:tcPr>
          <w:p w:rsidR="00941752" w:rsidRPr="008F2EB6" w:rsidRDefault="00941752" w:rsidP="007D78E4">
            <w:pPr>
              <w:spacing w:line="255" w:lineRule="atLeast"/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558925" cy="1067435"/>
                  <wp:effectExtent l="0" t="0" r="3175" b="0"/>
                  <wp:docPr id="12" name="Obraz 12" descr="ROTH ELEKTRONIK GMBH RE310-S1 - Płytka: uniwersalna">
                    <a:hlinkClick xmlns:a="http://schemas.openxmlformats.org/drawingml/2006/main" r:id="rId27" tooltip="&quot;ROTH ELEKTRONIK GMBH RE310-S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ROTH ELEKTRONIK GMBH RE310-S1 - Płytka: uniwersalna">
                            <a:hlinkClick r:id="rId27" tooltip="&quot;ROTH ELEKTRONIK GMBH RE310-S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925" cy="106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52" w:rsidRPr="005A5411" w:rsidTr="007D78E4">
        <w:tc>
          <w:tcPr>
            <w:tcW w:w="543" w:type="dxa"/>
            <w:vMerge/>
          </w:tcPr>
          <w:p w:rsidR="00941752" w:rsidRPr="005A5411" w:rsidRDefault="00941752" w:rsidP="007D78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941752" w:rsidRPr="006751DF" w:rsidRDefault="00941752" w:rsidP="007D78E4">
            <w:pPr>
              <w:pStyle w:val="Cytat"/>
              <w:rPr>
                <w:rStyle w:val="Wyrnienieintensywne"/>
                <w:rFonts w:ascii="Calibri" w:hAnsi="Calibri"/>
              </w:rPr>
            </w:pPr>
            <w:r w:rsidRPr="006751DF">
              <w:rPr>
                <w:rStyle w:val="Wyrnienieintensywne"/>
                <w:rFonts w:ascii="Calibri" w:hAnsi="Calibri"/>
                <w:sz w:val="22"/>
                <w:szCs w:val="22"/>
              </w:rPr>
              <w:t>BOSSARD M2.2X4.5/B14065 - Wkręt; do metalu; 2,2x4,5; Łeb: walcowy; Pozidriv; stal; cynk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307"/>
              <w:gridCol w:w="1025"/>
            </w:tblGrid>
            <w:tr w:rsidR="00941752" w:rsidRPr="008F2EB6" w:rsidTr="007D78E4">
              <w:trPr>
                <w:tblCellSpacing w:w="15" w:type="dxa"/>
              </w:trPr>
              <w:tc>
                <w:tcPr>
                  <w:tcW w:w="2355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Typ elementu montażowego </w:t>
                  </w:r>
                </w:p>
              </w:tc>
              <w:tc>
                <w:tcPr>
                  <w:tcW w:w="99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wkręt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355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Zastosowanie wkrętów </w:t>
                  </w:r>
                </w:p>
              </w:tc>
              <w:tc>
                <w:tcPr>
                  <w:tcW w:w="994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do metalu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355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Gwint </w:t>
                  </w:r>
                </w:p>
              </w:tc>
              <w:tc>
                <w:tcPr>
                  <w:tcW w:w="99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2,2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355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Długość </w:t>
                  </w:r>
                </w:p>
              </w:tc>
              <w:tc>
                <w:tcPr>
                  <w:tcW w:w="994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4.5mm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355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Rodzaj łba </w:t>
                  </w:r>
                </w:p>
              </w:tc>
              <w:tc>
                <w:tcPr>
                  <w:tcW w:w="99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walcowy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355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Rodzaj nacięcia </w:t>
                  </w:r>
                </w:p>
              </w:tc>
              <w:tc>
                <w:tcPr>
                  <w:tcW w:w="994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Pozidriv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355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Materiał </w:t>
                  </w:r>
                </w:p>
              </w:tc>
              <w:tc>
                <w:tcPr>
                  <w:tcW w:w="99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stal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355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Materiał pokrycia </w:t>
                  </w:r>
                </w:p>
              </w:tc>
              <w:tc>
                <w:tcPr>
                  <w:tcW w:w="994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cynk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355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Rozmiar nacięcia </w:t>
                  </w:r>
                </w:p>
              </w:tc>
              <w:tc>
                <w:tcPr>
                  <w:tcW w:w="99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PZ1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355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Norma BN </w:t>
                  </w:r>
                </w:p>
              </w:tc>
              <w:tc>
                <w:tcPr>
                  <w:tcW w:w="994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14065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355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Średnica łba </w:t>
                  </w:r>
                </w:p>
              </w:tc>
              <w:tc>
                <w:tcPr>
                  <w:tcW w:w="99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4.2mm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355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Wysokość łba </w:t>
                  </w:r>
                </w:p>
              </w:tc>
              <w:tc>
                <w:tcPr>
                  <w:tcW w:w="994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1.8mm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355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lastRenderedPageBreak/>
                    <w:t xml:space="preserve">Norma DIN </w:t>
                  </w:r>
                </w:p>
              </w:tc>
              <w:tc>
                <w:tcPr>
                  <w:tcW w:w="99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smartTag w:uri="urn:schemas-microsoft-com:office:smarttags" w:element="metricconverter">
                    <w:smartTagPr>
                      <w:attr w:name="ProductID" w:val="7981F"/>
                    </w:smartTagPr>
                    <w:r w:rsidRPr="008F2EB6">
                      <w:rPr>
                        <w:rFonts w:ascii="Calibri" w:hAnsi="Calibri"/>
                        <w:sz w:val="18"/>
                        <w:szCs w:val="20"/>
                      </w:rPr>
                      <w:t>7981F</w:t>
                    </w:r>
                  </w:smartTag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355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Norma ISO </w:t>
                  </w:r>
                </w:p>
              </w:tc>
              <w:tc>
                <w:tcPr>
                  <w:tcW w:w="994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7049</w:t>
                  </w:r>
                </w:p>
              </w:tc>
            </w:tr>
          </w:tbl>
          <w:p w:rsidR="00941752" w:rsidRPr="006751DF" w:rsidRDefault="00941752" w:rsidP="007D78E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29" w:type="dxa"/>
            <w:vAlign w:val="center"/>
          </w:tcPr>
          <w:p w:rsidR="00941752" w:rsidRPr="008F2EB6" w:rsidRDefault="00941752" w:rsidP="007D78E4">
            <w:pPr>
              <w:spacing w:line="255" w:lineRule="atLeast"/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453515" cy="1099185"/>
                  <wp:effectExtent l="0" t="0" r="0" b="5715"/>
                  <wp:docPr id="11" name="Obraz 11" descr="BOSSARD M2.2X4.5/B14065 - Wkr&amp;eogon;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BOSSARD M2.2X4.5/B14065 - Wkr&amp;eogon;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515" cy="109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52" w:rsidRPr="005A5411" w:rsidTr="007D78E4">
        <w:tc>
          <w:tcPr>
            <w:tcW w:w="543" w:type="dxa"/>
            <w:vMerge w:val="restart"/>
          </w:tcPr>
          <w:p w:rsidR="00941752" w:rsidRPr="005A5411" w:rsidRDefault="00941752" w:rsidP="007D78E4">
            <w:pPr>
              <w:rPr>
                <w:rFonts w:ascii="Calibri" w:hAnsi="Calibri"/>
                <w:sz w:val="20"/>
                <w:szCs w:val="20"/>
              </w:rPr>
            </w:pPr>
            <w:r w:rsidRPr="005A5411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3614" w:type="dxa"/>
          </w:tcPr>
          <w:p w:rsidR="00941752" w:rsidRPr="00B1144A" w:rsidRDefault="00941752" w:rsidP="007D78E4">
            <w:pPr>
              <w:pStyle w:val="Cytat"/>
              <w:rPr>
                <w:rStyle w:val="Wyrnienieintensywne"/>
                <w:rFonts w:ascii="Calibri" w:hAnsi="Calibri"/>
              </w:rPr>
            </w:pPr>
            <w:r w:rsidRPr="00B1144A">
              <w:rPr>
                <w:rStyle w:val="Wyrnienieintensywne"/>
                <w:rFonts w:ascii="Calibri" w:hAnsi="Calibri"/>
                <w:sz w:val="22"/>
                <w:szCs w:val="22"/>
              </w:rPr>
              <w:t>BOSSARD 5000483 - Wkręt; 4,2x8; Łeb: walcowy; Pozidriv; stal; cynk; BN:14064; k:3mm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400"/>
              <w:gridCol w:w="919"/>
            </w:tblGrid>
            <w:tr w:rsidR="00941752" w:rsidRPr="008F2EB6" w:rsidTr="007D78E4">
              <w:trPr>
                <w:tblCellSpacing w:w="15" w:type="dxa"/>
              </w:trPr>
              <w:tc>
                <w:tcPr>
                  <w:tcW w:w="2355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Typ elementu montażowego </w:t>
                  </w:r>
                </w:p>
              </w:tc>
              <w:tc>
                <w:tcPr>
                  <w:tcW w:w="87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wkręt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355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Gwint </w:t>
                  </w:r>
                </w:p>
              </w:tc>
              <w:tc>
                <w:tcPr>
                  <w:tcW w:w="874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4,2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355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Długość </w:t>
                  </w:r>
                </w:p>
              </w:tc>
              <w:tc>
                <w:tcPr>
                  <w:tcW w:w="87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8mm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355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Rodzaj łba </w:t>
                  </w:r>
                </w:p>
              </w:tc>
              <w:tc>
                <w:tcPr>
                  <w:tcW w:w="874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walcowy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355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Rodzaj nacięcia </w:t>
                  </w:r>
                </w:p>
              </w:tc>
              <w:tc>
                <w:tcPr>
                  <w:tcW w:w="87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Pozidriv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355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Materiał </w:t>
                  </w:r>
                </w:p>
              </w:tc>
              <w:tc>
                <w:tcPr>
                  <w:tcW w:w="874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stal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355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Materiał pokrycia </w:t>
                  </w:r>
                </w:p>
              </w:tc>
              <w:tc>
                <w:tcPr>
                  <w:tcW w:w="87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cynk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355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Rozmiar nacięcia </w:t>
                  </w:r>
                </w:p>
              </w:tc>
              <w:tc>
                <w:tcPr>
                  <w:tcW w:w="874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PZ2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355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Norma BN </w:t>
                  </w:r>
                </w:p>
              </w:tc>
              <w:tc>
                <w:tcPr>
                  <w:tcW w:w="87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14064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355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Średnica łba </w:t>
                  </w:r>
                </w:p>
              </w:tc>
              <w:tc>
                <w:tcPr>
                  <w:tcW w:w="874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8.2mm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355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Wysokość łba </w:t>
                  </w:r>
                </w:p>
              </w:tc>
              <w:tc>
                <w:tcPr>
                  <w:tcW w:w="87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3mm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355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Norma DIN </w:t>
                  </w:r>
                </w:p>
              </w:tc>
              <w:tc>
                <w:tcPr>
                  <w:tcW w:w="874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smartTag w:uri="urn:schemas-microsoft-com:office:smarttags" w:element="metricconverter">
                    <w:smartTagPr>
                      <w:attr w:name="ProductID" w:val="7981C"/>
                    </w:smartTagPr>
                    <w:r w:rsidRPr="008F2EB6">
                      <w:rPr>
                        <w:rFonts w:ascii="Calibri" w:hAnsi="Calibri"/>
                        <w:sz w:val="18"/>
                        <w:szCs w:val="20"/>
                      </w:rPr>
                      <w:t>7981C</w:t>
                    </w:r>
                  </w:smartTag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355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Norma ISO </w:t>
                  </w:r>
                </w:p>
              </w:tc>
              <w:tc>
                <w:tcPr>
                  <w:tcW w:w="87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7049</w:t>
                  </w:r>
                </w:p>
              </w:tc>
            </w:tr>
          </w:tbl>
          <w:p w:rsidR="00941752" w:rsidRPr="006751DF" w:rsidRDefault="00941752" w:rsidP="007D78E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29" w:type="dxa"/>
            <w:vAlign w:val="center"/>
          </w:tcPr>
          <w:p w:rsidR="00941752" w:rsidRPr="008F2EB6" w:rsidRDefault="00941752" w:rsidP="007D78E4">
            <w:pPr>
              <w:spacing w:line="255" w:lineRule="atLeast"/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>
                  <wp:extent cx="1448435" cy="1083310"/>
                  <wp:effectExtent l="0" t="0" r="0" b="2540"/>
                  <wp:docPr id="10" name="Obraz 10" descr="BOSSARD 5000483 - Wkr&amp;eogon;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BOSSARD 5000483 - Wkr&amp;eogon;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108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52" w:rsidRPr="005A5411" w:rsidTr="007D78E4">
        <w:tc>
          <w:tcPr>
            <w:tcW w:w="543" w:type="dxa"/>
            <w:vMerge/>
          </w:tcPr>
          <w:p w:rsidR="00941752" w:rsidRPr="005A5411" w:rsidRDefault="00941752" w:rsidP="007D78E4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14" w:type="dxa"/>
          </w:tcPr>
          <w:p w:rsidR="00941752" w:rsidRPr="006751DF" w:rsidRDefault="00941752" w:rsidP="007D78E4">
            <w:pPr>
              <w:pStyle w:val="Cytat"/>
              <w:rPr>
                <w:rStyle w:val="Wyrnienieintensywne"/>
                <w:rFonts w:ascii="Calibri" w:hAnsi="Calibri"/>
              </w:rPr>
            </w:pPr>
            <w:r w:rsidRPr="006751DF">
              <w:rPr>
                <w:rStyle w:val="Wyrnienieintensywne"/>
                <w:rFonts w:ascii="Calibri" w:hAnsi="Calibri"/>
                <w:sz w:val="22"/>
                <w:szCs w:val="22"/>
              </w:rPr>
              <w:t xml:space="preserve">MENTOR 507.4131 - Gałka; ze wskaźnikiem; aluminium; Śr.osi:4mm; Ø20x14mm; czarny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14"/>
              <w:gridCol w:w="1518"/>
            </w:tblGrid>
            <w:tr w:rsidR="00941752" w:rsidRPr="008F2EB6" w:rsidTr="007D78E4">
              <w:trPr>
                <w:tblCellSpacing w:w="15" w:type="dxa"/>
              </w:trPr>
              <w:tc>
                <w:tcPr>
                  <w:tcW w:w="2786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Typ akcesoriów do potencjometrów </w:t>
                  </w:r>
                </w:p>
              </w:tc>
              <w:tc>
                <w:tcPr>
                  <w:tcW w:w="2223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gałka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786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Rodzaj gałki </w:t>
                  </w:r>
                </w:p>
              </w:tc>
              <w:tc>
                <w:tcPr>
                  <w:tcW w:w="2223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ze wskaźnikiem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786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Materiał </w:t>
                  </w:r>
                </w:p>
              </w:tc>
              <w:tc>
                <w:tcPr>
                  <w:tcW w:w="2223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aluminium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786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Średnica osi </w:t>
                  </w:r>
                </w:p>
              </w:tc>
              <w:tc>
                <w:tcPr>
                  <w:tcW w:w="2223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4mm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786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Wymiary gałki </w:t>
                  </w:r>
                </w:p>
              </w:tc>
              <w:tc>
                <w:tcPr>
                  <w:tcW w:w="2223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Ø20 x 14mm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786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Kolor </w:t>
                  </w:r>
                </w:p>
              </w:tc>
              <w:tc>
                <w:tcPr>
                  <w:tcW w:w="2223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czarny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786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Mocowanie </w:t>
                  </w:r>
                </w:p>
              </w:tc>
              <w:tc>
                <w:tcPr>
                  <w:tcW w:w="2223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blokowane wkrętem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786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Powierzchnia osi </w:t>
                  </w:r>
                </w:p>
              </w:tc>
              <w:tc>
                <w:tcPr>
                  <w:tcW w:w="2223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gładka</w:t>
                  </w:r>
                </w:p>
              </w:tc>
            </w:tr>
          </w:tbl>
          <w:p w:rsidR="00941752" w:rsidRPr="006751DF" w:rsidRDefault="00941752" w:rsidP="007D78E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29" w:type="dxa"/>
            <w:vAlign w:val="center"/>
          </w:tcPr>
          <w:p w:rsidR="00941752" w:rsidRPr="008F2EB6" w:rsidRDefault="00941752" w:rsidP="007D78E4">
            <w:pPr>
              <w:spacing w:line="255" w:lineRule="atLeast"/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>
                  <wp:extent cx="1083310" cy="877570"/>
                  <wp:effectExtent l="0" t="0" r="2540" b="0"/>
                  <wp:docPr id="9" name="Obraz 9" descr="MENTOR 507.4131 - Ga&amp;lstrok;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MENTOR 507.4131 - Ga&amp;lstrok;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1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52" w:rsidRPr="005A5411" w:rsidTr="007D78E4">
        <w:tc>
          <w:tcPr>
            <w:tcW w:w="543" w:type="dxa"/>
            <w:vMerge/>
          </w:tcPr>
          <w:p w:rsidR="00941752" w:rsidRPr="005A5411" w:rsidRDefault="00941752" w:rsidP="007D78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941752" w:rsidRPr="006751DF" w:rsidRDefault="00941752" w:rsidP="007D78E4">
            <w:pPr>
              <w:pStyle w:val="Cytat"/>
              <w:rPr>
                <w:rStyle w:val="Wyrnienieintensywne"/>
                <w:rFonts w:ascii="Calibri" w:hAnsi="Calibri"/>
              </w:rPr>
            </w:pPr>
            <w:r w:rsidRPr="006751DF">
              <w:rPr>
                <w:rStyle w:val="Wyrnienieintensywne"/>
                <w:rFonts w:ascii="Calibri" w:hAnsi="Calibri"/>
                <w:sz w:val="22"/>
                <w:szCs w:val="22"/>
              </w:rPr>
              <w:t>SCHURTER 0031.1001 - Gniazdo; bezpieczniki rurkowe; 5x20mm; 6,3A; Montaż: na panel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920"/>
              <w:gridCol w:w="1412"/>
            </w:tblGrid>
            <w:tr w:rsidR="00941752" w:rsidRPr="008F2EB6" w:rsidTr="007D78E4">
              <w:trPr>
                <w:tblCellSpacing w:w="15" w:type="dxa"/>
              </w:trPr>
              <w:tc>
                <w:tcPr>
                  <w:tcW w:w="1920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Typ akcesoriów do bezpieczników </w:t>
                  </w:r>
                </w:p>
              </w:tc>
              <w:tc>
                <w:tcPr>
                  <w:tcW w:w="138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gniazdo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1920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Zastosowanie bezpieczników </w:t>
                  </w:r>
                </w:p>
              </w:tc>
              <w:tc>
                <w:tcPr>
                  <w:tcW w:w="1388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bezpieczniki rurkowe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1920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Rozmiar bezpiecznika </w:t>
                  </w:r>
                </w:p>
              </w:tc>
              <w:tc>
                <w:tcPr>
                  <w:tcW w:w="138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5x20mm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1920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Prąd znamionowy </w:t>
                  </w:r>
                </w:p>
              </w:tc>
              <w:tc>
                <w:tcPr>
                  <w:tcW w:w="1388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6.3A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1920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Napięcie znamionowe </w:t>
                  </w:r>
                </w:p>
              </w:tc>
              <w:tc>
                <w:tcPr>
                  <w:tcW w:w="138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250V AC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1920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Montaż </w:t>
                  </w:r>
                </w:p>
              </w:tc>
              <w:tc>
                <w:tcPr>
                  <w:tcW w:w="1388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na panel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1920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Temperatura pracy </w:t>
                  </w:r>
                </w:p>
              </w:tc>
              <w:tc>
                <w:tcPr>
                  <w:tcW w:w="138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-40...85°C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1920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Klasa palności </w:t>
                  </w:r>
                </w:p>
              </w:tc>
              <w:tc>
                <w:tcPr>
                  <w:tcW w:w="1388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UL94V-0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1920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Kolor </w:t>
                  </w:r>
                </w:p>
              </w:tc>
              <w:tc>
                <w:tcPr>
                  <w:tcW w:w="138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czarny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1920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Wyprowadzenia </w:t>
                  </w:r>
                </w:p>
              </w:tc>
              <w:tc>
                <w:tcPr>
                  <w:tcW w:w="1388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do lutowania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1920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Grubość panelu </w:t>
                  </w:r>
                </w:p>
              </w:tc>
              <w:tc>
                <w:tcPr>
                  <w:tcW w:w="138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max 3mm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1920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Wymiary otworu montażowego </w:t>
                  </w:r>
                </w:p>
              </w:tc>
              <w:tc>
                <w:tcPr>
                  <w:tcW w:w="1388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Ø13mm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1920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Mocowanie główki </w:t>
                  </w:r>
                </w:p>
              </w:tc>
              <w:tc>
                <w:tcPr>
                  <w:tcW w:w="138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wkręcana</w:t>
                  </w:r>
                </w:p>
              </w:tc>
            </w:tr>
          </w:tbl>
          <w:p w:rsidR="00941752" w:rsidRPr="006751DF" w:rsidRDefault="00941752" w:rsidP="007D78E4">
            <w:pPr>
              <w:tabs>
                <w:tab w:val="left" w:pos="382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29" w:type="dxa"/>
            <w:vAlign w:val="center"/>
          </w:tcPr>
          <w:p w:rsidR="00941752" w:rsidRPr="008F2EB6" w:rsidRDefault="00941752" w:rsidP="007D78E4">
            <w:pPr>
              <w:spacing w:line="255" w:lineRule="atLeast"/>
              <w:jc w:val="center"/>
              <w:rPr>
                <w:rFonts w:ascii="Calibri" w:hAnsi="Calibri"/>
                <w:sz w:val="18"/>
                <w:szCs w:val="20"/>
              </w:rPr>
            </w:pPr>
            <w:bookmarkStart w:id="6" w:name="_GoBack"/>
            <w:r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>
                  <wp:extent cx="1707232" cy="1288619"/>
                  <wp:effectExtent l="0" t="0" r="7620" b="6985"/>
                  <wp:docPr id="8" name="Obraz 8" descr="SCHURTER 0031.1001 - Gniaz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 descr="SCHURTER 0031.1001 - Gniaz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705" cy="1302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6"/>
          </w:p>
        </w:tc>
      </w:tr>
      <w:tr w:rsidR="00941752" w:rsidRPr="005A5411" w:rsidTr="007D78E4">
        <w:tc>
          <w:tcPr>
            <w:tcW w:w="543" w:type="dxa"/>
            <w:vMerge/>
          </w:tcPr>
          <w:p w:rsidR="00941752" w:rsidRPr="005A5411" w:rsidRDefault="00941752" w:rsidP="007D78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941752" w:rsidRPr="006751DF" w:rsidRDefault="00941752" w:rsidP="007D78E4">
            <w:pPr>
              <w:pStyle w:val="Cytat"/>
              <w:rPr>
                <w:rStyle w:val="Wyrnienieintensywne"/>
                <w:rFonts w:ascii="Calibri" w:hAnsi="Calibri"/>
              </w:rPr>
            </w:pPr>
            <w:r w:rsidRPr="006751DF">
              <w:rPr>
                <w:rStyle w:val="Wyrnienieintensywne"/>
                <w:rFonts w:ascii="Calibri" w:hAnsi="Calibri"/>
                <w:sz w:val="22"/>
                <w:szCs w:val="22"/>
              </w:rPr>
              <w:t xml:space="preserve">CLIFF FCR681580 - Gniazdo; bananowe 4mm; 15A; 30VDC; czerwony; Styki: mosiądz; 20,5mm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30"/>
              <w:gridCol w:w="1502"/>
            </w:tblGrid>
            <w:tr w:rsidR="00941752" w:rsidRPr="008F2EB6" w:rsidTr="007D78E4">
              <w:trPr>
                <w:tblCellSpacing w:w="15" w:type="dxa"/>
              </w:trPr>
              <w:tc>
                <w:tcPr>
                  <w:tcW w:w="1823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Prąd znamionowy </w:t>
                  </w:r>
                </w:p>
              </w:tc>
              <w:tc>
                <w:tcPr>
                  <w:tcW w:w="1485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15A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1823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Napięcie znamionowe </w:t>
                  </w:r>
                </w:p>
              </w:tc>
              <w:tc>
                <w:tcPr>
                  <w:tcW w:w="1485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30V DC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1823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Kolor </w:t>
                  </w:r>
                </w:p>
              </w:tc>
              <w:tc>
                <w:tcPr>
                  <w:tcW w:w="1485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czerwony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1823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Materiał styku </w:t>
                  </w:r>
                </w:p>
              </w:tc>
              <w:tc>
                <w:tcPr>
                  <w:tcW w:w="1485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mosiądz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1823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Długość całkowita </w:t>
                  </w:r>
                </w:p>
              </w:tc>
              <w:tc>
                <w:tcPr>
                  <w:tcW w:w="1485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20.5mm</w:t>
                  </w:r>
                </w:p>
              </w:tc>
            </w:tr>
          </w:tbl>
          <w:p w:rsidR="00941752" w:rsidRPr="006751DF" w:rsidRDefault="00941752" w:rsidP="007D78E4">
            <w:pPr>
              <w:tabs>
                <w:tab w:val="left" w:pos="382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29" w:type="dxa"/>
          </w:tcPr>
          <w:p w:rsidR="00941752" w:rsidRPr="006751DF" w:rsidRDefault="00941752" w:rsidP="007D78E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>
                  <wp:extent cx="1485265" cy="1104900"/>
                  <wp:effectExtent l="0" t="0" r="635" b="0"/>
                  <wp:docPr id="7" name="Obraz 7" descr="CLIFF FCR681580 - Gniaz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 descr="CLIFF FCR681580 - Gniaz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6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52" w:rsidRPr="005A5411" w:rsidTr="007D78E4">
        <w:tc>
          <w:tcPr>
            <w:tcW w:w="543" w:type="dxa"/>
            <w:vMerge/>
          </w:tcPr>
          <w:p w:rsidR="00941752" w:rsidRPr="005A5411" w:rsidRDefault="00941752" w:rsidP="007D78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941752" w:rsidRPr="006751DF" w:rsidRDefault="00941752" w:rsidP="007D78E4">
            <w:pPr>
              <w:tabs>
                <w:tab w:val="left" w:pos="382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29" w:type="dxa"/>
          </w:tcPr>
          <w:p w:rsidR="00941752" w:rsidRPr="006751DF" w:rsidRDefault="00941752" w:rsidP="007D78E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41752" w:rsidRPr="005A5411" w:rsidTr="007D78E4">
        <w:tc>
          <w:tcPr>
            <w:tcW w:w="543" w:type="dxa"/>
            <w:vMerge/>
          </w:tcPr>
          <w:p w:rsidR="00941752" w:rsidRPr="005A5411" w:rsidRDefault="00941752" w:rsidP="007D78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941752" w:rsidRPr="006751DF" w:rsidRDefault="00941752" w:rsidP="007D78E4">
            <w:pPr>
              <w:pStyle w:val="Cytat"/>
              <w:rPr>
                <w:rStyle w:val="Wyrnienieintensywne"/>
                <w:rFonts w:ascii="Calibri" w:hAnsi="Calibri"/>
              </w:rPr>
            </w:pPr>
            <w:r w:rsidRPr="006751DF">
              <w:rPr>
                <w:rStyle w:val="Wyrnienieintensywne"/>
                <w:rFonts w:ascii="Calibri" w:hAnsi="Calibri"/>
                <w:sz w:val="22"/>
                <w:szCs w:val="22"/>
              </w:rPr>
              <w:t xml:space="preserve">CLIFF FCR681581 - Gniazdo; bananowe 4mm; 15A; 30VDC; czarny; Styki: mosiądz; 20,5mm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773"/>
              <w:gridCol w:w="1559"/>
            </w:tblGrid>
            <w:tr w:rsidR="00941752" w:rsidRPr="008F2EB6" w:rsidTr="007D78E4">
              <w:trPr>
                <w:tblCellSpacing w:w="15" w:type="dxa"/>
              </w:trPr>
              <w:tc>
                <w:tcPr>
                  <w:tcW w:w="1761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Prąd znamionowy </w:t>
                  </w:r>
                </w:p>
              </w:tc>
              <w:tc>
                <w:tcPr>
                  <w:tcW w:w="1547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15A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1761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Napięcie znamionowe </w:t>
                  </w:r>
                </w:p>
              </w:tc>
              <w:tc>
                <w:tcPr>
                  <w:tcW w:w="1547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30V DC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1761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Kolor </w:t>
                  </w:r>
                </w:p>
              </w:tc>
              <w:tc>
                <w:tcPr>
                  <w:tcW w:w="1547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czarny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1761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Materiał styku </w:t>
                  </w:r>
                </w:p>
              </w:tc>
              <w:tc>
                <w:tcPr>
                  <w:tcW w:w="1547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mosiądz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1761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Długość całkowita </w:t>
                  </w:r>
                </w:p>
              </w:tc>
              <w:tc>
                <w:tcPr>
                  <w:tcW w:w="1547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20.5mm</w:t>
                  </w:r>
                </w:p>
              </w:tc>
            </w:tr>
          </w:tbl>
          <w:p w:rsidR="00941752" w:rsidRPr="006751DF" w:rsidRDefault="00941752" w:rsidP="007D78E4">
            <w:pPr>
              <w:tabs>
                <w:tab w:val="left" w:pos="382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29" w:type="dxa"/>
          </w:tcPr>
          <w:p w:rsidR="00941752" w:rsidRPr="006751DF" w:rsidRDefault="00941752" w:rsidP="007D78E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>
                  <wp:extent cx="1480185" cy="1136650"/>
                  <wp:effectExtent l="0" t="0" r="5715" b="6350"/>
                  <wp:docPr id="6" name="Obraz 6" descr="CLIFF FCR681581 - Gniaz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 descr="CLIFF FCR681581 - Gniaz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185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52" w:rsidRPr="005A5411" w:rsidTr="007D78E4">
        <w:tc>
          <w:tcPr>
            <w:tcW w:w="543" w:type="dxa"/>
            <w:vMerge/>
          </w:tcPr>
          <w:p w:rsidR="00941752" w:rsidRPr="005A5411" w:rsidRDefault="00941752" w:rsidP="007D78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941752" w:rsidRPr="006751DF" w:rsidRDefault="00941752" w:rsidP="007D78E4">
            <w:pPr>
              <w:pStyle w:val="Cytat"/>
              <w:rPr>
                <w:rStyle w:val="Wyrnienieintensywne"/>
                <w:rFonts w:ascii="Calibri" w:hAnsi="Calibri"/>
              </w:rPr>
            </w:pPr>
            <w:r w:rsidRPr="006751DF">
              <w:rPr>
                <w:rStyle w:val="Wyrnienieintensywne"/>
                <w:rFonts w:ascii="Calibri" w:hAnsi="Calibri"/>
                <w:sz w:val="22"/>
                <w:szCs w:val="22"/>
              </w:rPr>
              <w:t>ARCOLECTRIC C5503ABBR3 - ROCKER; 2-pozycyjne; SPST; ON-OFF; 16A/250VAC; 20A/28VDC; czerwony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016"/>
              <w:gridCol w:w="1316"/>
            </w:tblGrid>
            <w:tr w:rsidR="00941752" w:rsidRPr="008F2EB6" w:rsidTr="007D78E4">
              <w:trPr>
                <w:tblCellSpacing w:w="15" w:type="dxa"/>
              </w:trPr>
              <w:tc>
                <w:tcPr>
                  <w:tcW w:w="2019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Konfiguracja styków </w:t>
                  </w:r>
                </w:p>
              </w:tc>
              <w:tc>
                <w:tcPr>
                  <w:tcW w:w="1289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SPST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019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Sposób przełączania </w:t>
                  </w:r>
                </w:p>
              </w:tc>
              <w:tc>
                <w:tcPr>
                  <w:tcW w:w="1289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ON-OFF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019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Obciążalność styków AC </w:t>
                  </w: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br/>
                    <w:t xml:space="preserve">(przy obciążeniu rezystancyjnym) </w:t>
                  </w:r>
                </w:p>
              </w:tc>
              <w:tc>
                <w:tcPr>
                  <w:tcW w:w="1289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smartTag w:uri="urn:schemas-microsoft-com:office:smarttags" w:element="metricconverter">
                    <w:smartTagPr>
                      <w:attr w:name="ProductID" w:val="16 A"/>
                    </w:smartTagPr>
                    <w:r w:rsidRPr="008F2EB6">
                      <w:rPr>
                        <w:rFonts w:ascii="Calibri" w:hAnsi="Calibri"/>
                        <w:sz w:val="18"/>
                        <w:szCs w:val="20"/>
                      </w:rPr>
                      <w:t>16 A</w:t>
                    </w:r>
                  </w:smartTag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 / 250 VAC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019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Obciążalność styków DC </w:t>
                  </w: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br/>
                    <w:t xml:space="preserve">(przy obciążeniu rezystancyjnym) </w:t>
                  </w:r>
                </w:p>
              </w:tc>
              <w:tc>
                <w:tcPr>
                  <w:tcW w:w="1289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smartTag w:uri="urn:schemas-microsoft-com:office:smarttags" w:element="metricconverter">
                    <w:smartTagPr>
                      <w:attr w:name="ProductID" w:val="20 A"/>
                    </w:smartTagPr>
                    <w:r w:rsidRPr="008F2EB6">
                      <w:rPr>
                        <w:rFonts w:ascii="Calibri" w:hAnsi="Calibri"/>
                        <w:sz w:val="18"/>
                        <w:szCs w:val="20"/>
                      </w:rPr>
                      <w:t>20 A</w:t>
                    </w:r>
                  </w:smartTag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 / 28 VDC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019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Kolor klawisza</w:t>
                  </w:r>
                </w:p>
              </w:tc>
              <w:tc>
                <w:tcPr>
                  <w:tcW w:w="1289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czerwony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019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Podświetlenie </w:t>
                  </w:r>
                </w:p>
              </w:tc>
              <w:tc>
                <w:tcPr>
                  <w:tcW w:w="1289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neonówka 230V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019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Wyprowadzenia </w:t>
                  </w:r>
                </w:p>
              </w:tc>
              <w:tc>
                <w:tcPr>
                  <w:tcW w:w="1289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konektory 6,3x0,8mm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019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Wymiary otworu montażowego </w:t>
                  </w:r>
                </w:p>
              </w:tc>
              <w:tc>
                <w:tcPr>
                  <w:tcW w:w="1289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30 x 11mm</w:t>
                  </w:r>
                </w:p>
              </w:tc>
            </w:tr>
          </w:tbl>
          <w:p w:rsidR="00941752" w:rsidRPr="006751DF" w:rsidRDefault="00941752" w:rsidP="007D78E4">
            <w:pPr>
              <w:tabs>
                <w:tab w:val="left" w:pos="3828"/>
              </w:tabs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129" w:type="dxa"/>
          </w:tcPr>
          <w:p w:rsidR="00941752" w:rsidRPr="006751DF" w:rsidRDefault="00941752" w:rsidP="007D78E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>
                  <wp:extent cx="1448435" cy="1099185"/>
                  <wp:effectExtent l="0" t="0" r="0" b="5715"/>
                  <wp:docPr id="5" name="Obraz 5" descr="ARCOLECTRIC C5503ABBR3 - ROC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" descr="ARCOLECTRIC C5503ABBR3 - ROC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109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52" w:rsidRPr="005A5411" w:rsidTr="007D78E4">
        <w:tc>
          <w:tcPr>
            <w:tcW w:w="543" w:type="dxa"/>
            <w:vMerge/>
          </w:tcPr>
          <w:p w:rsidR="00941752" w:rsidRPr="005A5411" w:rsidRDefault="00941752" w:rsidP="007D78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941752" w:rsidRPr="006751DF" w:rsidRDefault="00941752" w:rsidP="007D78E4">
            <w:pPr>
              <w:pStyle w:val="Cytat"/>
              <w:rPr>
                <w:rStyle w:val="Wyrnienieintensywne"/>
                <w:rFonts w:ascii="Calibri" w:hAnsi="Calibri"/>
              </w:rPr>
            </w:pPr>
            <w:r w:rsidRPr="006751DF">
              <w:rPr>
                <w:rStyle w:val="Wyrnienieintensywne"/>
                <w:rFonts w:ascii="Calibri" w:hAnsi="Calibri"/>
                <w:sz w:val="22"/>
                <w:szCs w:val="22"/>
              </w:rPr>
              <w:t xml:space="preserve">BQ CABLE S2-3/07/1.8BK - Kabel; CEE 7/7 (E/F) wtyk, przewody; 1,8m; czarny; PVC; 3x0,75mm2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403"/>
              <w:gridCol w:w="929"/>
            </w:tblGrid>
            <w:tr w:rsidR="00941752" w:rsidRPr="008F2EB6" w:rsidTr="007D78E4">
              <w:trPr>
                <w:tblCellSpacing w:w="15" w:type="dxa"/>
              </w:trPr>
              <w:tc>
                <w:tcPr>
                  <w:tcW w:w="4487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Typ kabla połączeniowego </w:t>
                  </w:r>
                </w:p>
              </w:tc>
              <w:tc>
                <w:tcPr>
                  <w:tcW w:w="94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zasilający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4487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Długość kabla </w:t>
                  </w:r>
                </w:p>
              </w:tc>
              <w:tc>
                <w:tcPr>
                  <w:tcW w:w="948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1.8m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4487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Rodzaj przewodu </w:t>
                  </w:r>
                </w:p>
              </w:tc>
              <w:tc>
                <w:tcPr>
                  <w:tcW w:w="94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H05VV-F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4487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Kolor </w:t>
                  </w:r>
                </w:p>
              </w:tc>
              <w:tc>
                <w:tcPr>
                  <w:tcW w:w="948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czarny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4487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Materiał izolacji zewnętrznej </w:t>
                  </w:r>
                </w:p>
              </w:tc>
              <w:tc>
                <w:tcPr>
                  <w:tcW w:w="94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PVC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4487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Liczba żył </w:t>
                  </w:r>
                </w:p>
              </w:tc>
              <w:tc>
                <w:tcPr>
                  <w:tcW w:w="948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3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4487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Przekrój żyły </w:t>
                  </w:r>
                </w:p>
              </w:tc>
              <w:tc>
                <w:tcPr>
                  <w:tcW w:w="94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0.75mm</w:t>
                  </w:r>
                  <w:r w:rsidRPr="008F2EB6">
                    <w:rPr>
                      <w:rFonts w:ascii="Calibri" w:hAnsi="Calibri"/>
                      <w:sz w:val="18"/>
                      <w:szCs w:val="20"/>
                      <w:vertAlign w:val="superscript"/>
                    </w:rPr>
                    <w:t>2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4487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Prąd pracy maks. </w:t>
                  </w:r>
                </w:p>
              </w:tc>
              <w:tc>
                <w:tcPr>
                  <w:tcW w:w="948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10A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4487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Napięcie znamionowe </w:t>
                  </w:r>
                </w:p>
              </w:tc>
              <w:tc>
                <w:tcPr>
                  <w:tcW w:w="94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250V</w:t>
                  </w:r>
                </w:p>
              </w:tc>
            </w:tr>
          </w:tbl>
          <w:p w:rsidR="00941752" w:rsidRPr="006751DF" w:rsidRDefault="00941752" w:rsidP="007D78E4">
            <w:pPr>
              <w:rPr>
                <w:rFonts w:ascii="Calibri" w:hAnsi="Calibri"/>
                <w:sz w:val="18"/>
                <w:szCs w:val="20"/>
              </w:rPr>
            </w:pPr>
            <w:r w:rsidRPr="006751DF">
              <w:rPr>
                <w:rFonts w:ascii="Calibri" w:hAnsi="Calibri"/>
                <w:sz w:val="18"/>
                <w:szCs w:val="20"/>
              </w:rPr>
              <w:t xml:space="preserve">Budowa kabla/przejścia: </w:t>
            </w:r>
          </w:p>
          <w:p w:rsidR="00941752" w:rsidRPr="006751DF" w:rsidRDefault="00941752" w:rsidP="00941752">
            <w:pPr>
              <w:numPr>
                <w:ilvl w:val="0"/>
                <w:numId w:val="3"/>
              </w:numPr>
              <w:ind w:left="714" w:hanging="357"/>
              <w:rPr>
                <w:rFonts w:ascii="Calibri" w:hAnsi="Calibri"/>
                <w:sz w:val="18"/>
                <w:szCs w:val="20"/>
              </w:rPr>
            </w:pPr>
            <w:r w:rsidRPr="006751DF">
              <w:rPr>
                <w:rFonts w:ascii="Calibri" w:hAnsi="Calibri"/>
                <w:sz w:val="18"/>
                <w:szCs w:val="20"/>
              </w:rPr>
              <w:t>CEE 7/7 (E/F) wtyk</w:t>
            </w:r>
          </w:p>
          <w:p w:rsidR="00941752" w:rsidRPr="006751DF" w:rsidRDefault="00941752" w:rsidP="00941752">
            <w:pPr>
              <w:numPr>
                <w:ilvl w:val="0"/>
                <w:numId w:val="3"/>
              </w:numPr>
              <w:ind w:left="714" w:hanging="357"/>
              <w:rPr>
                <w:rFonts w:ascii="Calibri" w:hAnsi="Calibri"/>
                <w:sz w:val="20"/>
                <w:szCs w:val="20"/>
              </w:rPr>
            </w:pPr>
            <w:r w:rsidRPr="006751DF">
              <w:rPr>
                <w:rFonts w:ascii="Calibri" w:hAnsi="Calibri"/>
                <w:sz w:val="18"/>
                <w:szCs w:val="20"/>
              </w:rPr>
              <w:t>przewody</w:t>
            </w:r>
          </w:p>
        </w:tc>
        <w:tc>
          <w:tcPr>
            <w:tcW w:w="5129" w:type="dxa"/>
          </w:tcPr>
          <w:p w:rsidR="00941752" w:rsidRPr="006751DF" w:rsidRDefault="00941752" w:rsidP="007D78E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>
                  <wp:extent cx="1558925" cy="1162685"/>
                  <wp:effectExtent l="0" t="0" r="3175" b="0"/>
                  <wp:docPr id="4" name="Obraz 4" descr="BQ CABLE S2-3/07/1.8BK - K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 descr="BQ CABLE S2-3/07/1.8BK - K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925" cy="116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52" w:rsidRPr="005A5411" w:rsidTr="007D78E4">
        <w:tc>
          <w:tcPr>
            <w:tcW w:w="543" w:type="dxa"/>
            <w:vMerge/>
          </w:tcPr>
          <w:p w:rsidR="00941752" w:rsidRPr="005A5411" w:rsidRDefault="00941752" w:rsidP="007D78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941752" w:rsidRPr="006751DF" w:rsidRDefault="00941752" w:rsidP="007D78E4">
            <w:pPr>
              <w:pStyle w:val="Cytat"/>
              <w:rPr>
                <w:rStyle w:val="Wyrnienieintensywne"/>
                <w:rFonts w:ascii="Calibri" w:hAnsi="Calibri"/>
              </w:rPr>
            </w:pPr>
            <w:r w:rsidRPr="006751DF">
              <w:rPr>
                <w:rStyle w:val="Wyrnienieintensywne"/>
                <w:rFonts w:ascii="Calibri" w:hAnsi="Calibri"/>
                <w:sz w:val="22"/>
                <w:szCs w:val="22"/>
              </w:rPr>
              <w:t xml:space="preserve">BOSSARD 3056349 - Śruba; M4x4; Łeb: kulisty; kołnierzowa; Nacięcie: Phillips; stal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084"/>
              <w:gridCol w:w="1248"/>
            </w:tblGrid>
            <w:tr w:rsidR="00941752" w:rsidRPr="008F2EB6" w:rsidTr="007D78E4">
              <w:trPr>
                <w:tblCellSpacing w:w="15" w:type="dxa"/>
              </w:trPr>
              <w:tc>
                <w:tcPr>
                  <w:tcW w:w="2219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Typ elementu montażowego </w:t>
                  </w:r>
                </w:p>
              </w:tc>
              <w:tc>
                <w:tcPr>
                  <w:tcW w:w="1231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śruba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219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Gwint </w:t>
                  </w:r>
                </w:p>
              </w:tc>
              <w:tc>
                <w:tcPr>
                  <w:tcW w:w="1231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M4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219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Długość </w:t>
                  </w:r>
                </w:p>
              </w:tc>
              <w:tc>
                <w:tcPr>
                  <w:tcW w:w="1231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4mm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219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Rodzaj łba </w:t>
                  </w:r>
                </w:p>
              </w:tc>
              <w:tc>
                <w:tcPr>
                  <w:tcW w:w="1231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kulisty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219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Właściwości śrub </w:t>
                  </w:r>
                </w:p>
              </w:tc>
              <w:tc>
                <w:tcPr>
                  <w:tcW w:w="1231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kołnierzowa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219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Rodzaj nacięcia </w:t>
                  </w:r>
                </w:p>
              </w:tc>
              <w:tc>
                <w:tcPr>
                  <w:tcW w:w="1231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Phillips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219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Materiał </w:t>
                  </w:r>
                </w:p>
              </w:tc>
              <w:tc>
                <w:tcPr>
                  <w:tcW w:w="1231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stal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219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Materiał pokrycia </w:t>
                  </w:r>
                </w:p>
              </w:tc>
              <w:tc>
                <w:tcPr>
                  <w:tcW w:w="1231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cynk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219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Wysokość łba </w:t>
                  </w:r>
                </w:p>
              </w:tc>
              <w:tc>
                <w:tcPr>
                  <w:tcW w:w="1231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3.2mm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219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Rozmiar nacięcia </w:t>
                  </w:r>
                </w:p>
              </w:tc>
              <w:tc>
                <w:tcPr>
                  <w:tcW w:w="1231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PH2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219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Średnica łba </w:t>
                  </w:r>
                </w:p>
              </w:tc>
              <w:tc>
                <w:tcPr>
                  <w:tcW w:w="1231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10mm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219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Norma BN </w:t>
                  </w:r>
                </w:p>
              </w:tc>
              <w:tc>
                <w:tcPr>
                  <w:tcW w:w="1231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4825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219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Klasa wytrzymałości </w:t>
                  </w:r>
                </w:p>
              </w:tc>
              <w:tc>
                <w:tcPr>
                  <w:tcW w:w="1231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4.8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219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Skok gwintu </w:t>
                  </w:r>
                </w:p>
              </w:tc>
              <w:tc>
                <w:tcPr>
                  <w:tcW w:w="1231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0,7</w:t>
                  </w:r>
                </w:p>
              </w:tc>
            </w:tr>
          </w:tbl>
          <w:p w:rsidR="00941752" w:rsidRPr="006751DF" w:rsidRDefault="00941752" w:rsidP="007D78E4">
            <w:pPr>
              <w:tabs>
                <w:tab w:val="left" w:pos="382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29" w:type="dxa"/>
          </w:tcPr>
          <w:p w:rsidR="00941752" w:rsidRPr="006751DF" w:rsidRDefault="00941752" w:rsidP="007D78E4">
            <w:pPr>
              <w:tabs>
                <w:tab w:val="left" w:pos="3828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>
                  <wp:extent cx="1469390" cy="1104900"/>
                  <wp:effectExtent l="0" t="0" r="0" b="0"/>
                  <wp:docPr id="3" name="Obraz 3" descr="BOSSARD 3056349 - &amp;Sacute;ru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 descr="BOSSARD 3056349 - &amp;Sacute;ru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52" w:rsidRPr="005A5411" w:rsidTr="007D78E4">
        <w:tc>
          <w:tcPr>
            <w:tcW w:w="543" w:type="dxa"/>
            <w:vMerge/>
          </w:tcPr>
          <w:p w:rsidR="00941752" w:rsidRPr="005A5411" w:rsidRDefault="00941752" w:rsidP="007D78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941752" w:rsidRPr="006751DF" w:rsidRDefault="00941752" w:rsidP="007D78E4">
            <w:pPr>
              <w:pStyle w:val="Cytat"/>
              <w:rPr>
                <w:rStyle w:val="Wyrnienieintensywne"/>
                <w:rFonts w:ascii="Calibri" w:hAnsi="Calibri"/>
              </w:rPr>
            </w:pPr>
            <w:r w:rsidRPr="006751DF">
              <w:rPr>
                <w:rStyle w:val="Wyrnienieintensywne"/>
                <w:rFonts w:ascii="Calibri" w:hAnsi="Calibri"/>
                <w:sz w:val="22"/>
                <w:szCs w:val="22"/>
              </w:rPr>
              <w:t xml:space="preserve">BOSSARD M4/BN117 - Nakrętka; sześciokątna; M4; stal; Pokrycie: cynk; H:3,2mm; Skok:0,7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984"/>
              <w:gridCol w:w="1348"/>
            </w:tblGrid>
            <w:tr w:rsidR="00941752" w:rsidRPr="008F2EB6" w:rsidTr="007D78E4">
              <w:trPr>
                <w:tblCellSpacing w:w="15" w:type="dxa"/>
              </w:trPr>
              <w:tc>
                <w:tcPr>
                  <w:tcW w:w="2219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Typ elementu montażowego </w:t>
                  </w:r>
                </w:p>
              </w:tc>
              <w:tc>
                <w:tcPr>
                  <w:tcW w:w="1373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nakrętka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219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Kształt nakrętki </w:t>
                  </w:r>
                </w:p>
              </w:tc>
              <w:tc>
                <w:tcPr>
                  <w:tcW w:w="1373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sześciokątna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219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Gwint </w:t>
                  </w:r>
                </w:p>
              </w:tc>
              <w:tc>
                <w:tcPr>
                  <w:tcW w:w="1373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M4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219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Materiał </w:t>
                  </w:r>
                </w:p>
              </w:tc>
              <w:tc>
                <w:tcPr>
                  <w:tcW w:w="1373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stal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219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Materiał pokrycia </w:t>
                  </w:r>
                </w:p>
              </w:tc>
              <w:tc>
                <w:tcPr>
                  <w:tcW w:w="1373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cynk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219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Wysokość </w:t>
                  </w:r>
                </w:p>
              </w:tc>
              <w:tc>
                <w:tcPr>
                  <w:tcW w:w="1373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3.2mm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219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Skok gwintu </w:t>
                  </w:r>
                </w:p>
              </w:tc>
              <w:tc>
                <w:tcPr>
                  <w:tcW w:w="1373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0,7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219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Rozmiar klucza </w:t>
                  </w:r>
                </w:p>
              </w:tc>
              <w:tc>
                <w:tcPr>
                  <w:tcW w:w="1373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7mm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219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Norma BN </w:t>
                  </w:r>
                </w:p>
              </w:tc>
              <w:tc>
                <w:tcPr>
                  <w:tcW w:w="1373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117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219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Norma DIN </w:t>
                  </w:r>
                </w:p>
              </w:tc>
              <w:tc>
                <w:tcPr>
                  <w:tcW w:w="1373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934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219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Norma ISO </w:t>
                  </w:r>
                </w:p>
              </w:tc>
              <w:tc>
                <w:tcPr>
                  <w:tcW w:w="1373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4032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219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Klasa wytrzymałości </w:t>
                  </w:r>
                </w:p>
              </w:tc>
              <w:tc>
                <w:tcPr>
                  <w:tcW w:w="1373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8</w:t>
                  </w:r>
                </w:p>
              </w:tc>
            </w:tr>
          </w:tbl>
          <w:p w:rsidR="00941752" w:rsidRPr="006751DF" w:rsidRDefault="00941752" w:rsidP="007D78E4">
            <w:pPr>
              <w:tabs>
                <w:tab w:val="left" w:pos="382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29" w:type="dxa"/>
          </w:tcPr>
          <w:p w:rsidR="00941752" w:rsidRPr="006751DF" w:rsidRDefault="00941752" w:rsidP="007D78E4">
            <w:pPr>
              <w:tabs>
                <w:tab w:val="left" w:pos="3828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>
                  <wp:extent cx="1421765" cy="1067435"/>
                  <wp:effectExtent l="0" t="0" r="6985" b="0"/>
                  <wp:docPr id="2" name="Obraz 2" descr="BOSSARD M4/BN117 - Nakr&amp;eogon;t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 descr="BOSSARD M4/BN117 - Nakr&amp;eogon;t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765" cy="106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52" w:rsidRPr="005A5411" w:rsidTr="007D78E4">
        <w:tc>
          <w:tcPr>
            <w:tcW w:w="543" w:type="dxa"/>
            <w:vMerge/>
          </w:tcPr>
          <w:p w:rsidR="00941752" w:rsidRPr="005A5411" w:rsidRDefault="00941752" w:rsidP="007D78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941752" w:rsidRPr="006751DF" w:rsidRDefault="00941752" w:rsidP="007D78E4">
            <w:pPr>
              <w:pStyle w:val="Cytat"/>
              <w:rPr>
                <w:rStyle w:val="Wyrnienieintensywne"/>
                <w:rFonts w:ascii="Calibri" w:hAnsi="Calibri"/>
              </w:rPr>
            </w:pPr>
            <w:r w:rsidRPr="006751DF">
              <w:rPr>
                <w:rStyle w:val="Wyrnienieintensywne"/>
                <w:rFonts w:ascii="Calibri" w:hAnsi="Calibri"/>
                <w:sz w:val="22"/>
                <w:szCs w:val="22"/>
              </w:rPr>
              <w:t xml:space="preserve">FIX&amp;FASTEN FIX-RF6-5 - Nóżka samoprzylepna; guma; czarny; A:6mm; B:5mm; E:5mm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725"/>
              <w:gridCol w:w="1607"/>
            </w:tblGrid>
            <w:tr w:rsidR="00941752" w:rsidRPr="008F2EB6" w:rsidTr="007D78E4">
              <w:trPr>
                <w:tblCellSpacing w:w="15" w:type="dxa"/>
              </w:trPr>
              <w:tc>
                <w:tcPr>
                  <w:tcW w:w="2361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Typ akcesoriów do obudów </w:t>
                  </w:r>
                </w:p>
              </w:tc>
              <w:tc>
                <w:tcPr>
                  <w:tcW w:w="179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>
                    <w:rPr>
                      <w:rFonts w:ascii="Calibri" w:hAnsi="Calibri"/>
                      <w:sz w:val="18"/>
                      <w:szCs w:val="20"/>
                    </w:rPr>
                    <w:t>nóżka sam</w:t>
                  </w: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oprzylepna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361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Materiał </w:t>
                  </w:r>
                </w:p>
              </w:tc>
              <w:tc>
                <w:tcPr>
                  <w:tcW w:w="1798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guma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361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Kolor </w:t>
                  </w:r>
                </w:p>
              </w:tc>
              <w:tc>
                <w:tcPr>
                  <w:tcW w:w="179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czarny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361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Wymiar A </w:t>
                  </w:r>
                </w:p>
              </w:tc>
              <w:tc>
                <w:tcPr>
                  <w:tcW w:w="1798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6mm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361" w:type="dxa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Wymiar B </w:t>
                  </w:r>
                </w:p>
              </w:tc>
              <w:tc>
                <w:tcPr>
                  <w:tcW w:w="179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5mm</w:t>
                  </w:r>
                </w:p>
              </w:tc>
            </w:tr>
            <w:tr w:rsidR="00941752" w:rsidRPr="008F2EB6" w:rsidTr="007D78E4">
              <w:trPr>
                <w:tblCellSpacing w:w="15" w:type="dxa"/>
              </w:trPr>
              <w:tc>
                <w:tcPr>
                  <w:tcW w:w="2361" w:type="dxa"/>
                  <w:shd w:val="clear" w:color="auto" w:fill="F7F8F9"/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Wymiar E </w:t>
                  </w:r>
                </w:p>
              </w:tc>
              <w:tc>
                <w:tcPr>
                  <w:tcW w:w="1798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41752" w:rsidRPr="008F2EB6" w:rsidRDefault="00941752" w:rsidP="007D78E4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5mm</w:t>
                  </w:r>
                </w:p>
              </w:tc>
            </w:tr>
          </w:tbl>
          <w:p w:rsidR="00941752" w:rsidRPr="006751DF" w:rsidRDefault="00941752" w:rsidP="007D78E4">
            <w:pPr>
              <w:tabs>
                <w:tab w:val="left" w:pos="382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29" w:type="dxa"/>
          </w:tcPr>
          <w:p w:rsidR="00941752" w:rsidRPr="006751DF" w:rsidRDefault="00941752" w:rsidP="007D78E4">
            <w:pPr>
              <w:tabs>
                <w:tab w:val="left" w:pos="3828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>
                  <wp:extent cx="1442720" cy="1041400"/>
                  <wp:effectExtent l="0" t="0" r="5080" b="6350"/>
                  <wp:docPr id="1" name="Obraz 1" descr="FIX&amp;FASTEN FIX-RF6-5 - Nó&amp;zdot;ka samoprzylep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 descr="FIX&amp;FASTEN FIX-RF6-5 - Nó&amp;zdot;ka samoprzylep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2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52" w:rsidRPr="005A5411" w:rsidTr="007D78E4">
        <w:tc>
          <w:tcPr>
            <w:tcW w:w="543" w:type="dxa"/>
            <w:vMerge/>
          </w:tcPr>
          <w:p w:rsidR="00941752" w:rsidRPr="005A5411" w:rsidRDefault="00941752" w:rsidP="007D78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941752" w:rsidRPr="006751DF" w:rsidRDefault="00941752" w:rsidP="007D78E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29" w:type="dxa"/>
          </w:tcPr>
          <w:p w:rsidR="00941752" w:rsidRPr="006751DF" w:rsidRDefault="00941752" w:rsidP="007D78E4">
            <w:pPr>
              <w:tabs>
                <w:tab w:val="left" w:pos="3828"/>
              </w:tabs>
              <w:rPr>
                <w:rFonts w:ascii="Calibri" w:hAnsi="Calibri"/>
                <w:noProof/>
                <w:sz w:val="20"/>
                <w:szCs w:val="20"/>
              </w:rPr>
            </w:pPr>
          </w:p>
          <w:p w:rsidR="00941752" w:rsidRPr="006751DF" w:rsidRDefault="00941752" w:rsidP="007D78E4">
            <w:pPr>
              <w:tabs>
                <w:tab w:val="left" w:pos="3828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41752" w:rsidRPr="005A5411" w:rsidRDefault="00941752" w:rsidP="00941752">
      <w:pPr>
        <w:tabs>
          <w:tab w:val="left" w:pos="3828"/>
        </w:tabs>
        <w:rPr>
          <w:rFonts w:ascii="Calibri" w:hAnsi="Calibri"/>
          <w:sz w:val="20"/>
          <w:szCs w:val="20"/>
        </w:rPr>
      </w:pPr>
    </w:p>
    <w:p w:rsidR="007D78E4" w:rsidRDefault="007D78E4"/>
    <w:sectPr w:rsidR="007D78E4" w:rsidSect="007D78E4">
      <w:footerReference w:type="default" r:id="rId40"/>
      <w:pgSz w:w="11906" w:h="16838"/>
      <w:pgMar w:top="1418" w:right="1418" w:bottom="1418" w:left="1418" w:header="0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553" w:rsidRDefault="00A66553">
      <w:r>
        <w:separator/>
      </w:r>
    </w:p>
  </w:endnote>
  <w:endnote w:type="continuationSeparator" w:id="0">
    <w:p w:rsidR="00A66553" w:rsidRDefault="00A6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8E4" w:rsidRPr="00C338B3" w:rsidRDefault="007D78E4">
    <w:pPr>
      <w:pStyle w:val="Stopka"/>
      <w:rPr>
        <w:rFonts w:ascii="Arial" w:hAnsi="Arial" w:cs="Arial"/>
        <w:sz w:val="16"/>
        <w:szCs w:val="16"/>
      </w:rPr>
    </w:pPr>
    <w:r>
      <w:rPr>
        <w:rFonts w:ascii="Cambria" w:hAnsi="Cambria"/>
        <w:sz w:val="28"/>
        <w:szCs w:val="28"/>
      </w:rPr>
      <w:tab/>
    </w:r>
    <w:r w:rsidRPr="00C338B3">
      <w:rPr>
        <w:rFonts w:ascii="Arial" w:hAnsi="Arial" w:cs="Arial"/>
        <w:noProof/>
        <w:sz w:val="16"/>
        <w:szCs w:val="16"/>
      </w:rPr>
      <w:fldChar w:fldCharType="begin"/>
    </w:r>
    <w:r w:rsidRPr="00C338B3">
      <w:rPr>
        <w:rFonts w:ascii="Arial" w:hAnsi="Arial" w:cs="Arial"/>
        <w:noProof/>
        <w:sz w:val="16"/>
        <w:szCs w:val="16"/>
      </w:rPr>
      <w:instrText>PAGE    \* MERGEFORMAT</w:instrText>
    </w:r>
    <w:r w:rsidRPr="00C338B3">
      <w:rPr>
        <w:rFonts w:ascii="Arial" w:hAnsi="Arial" w:cs="Arial"/>
        <w:noProof/>
        <w:sz w:val="16"/>
        <w:szCs w:val="16"/>
      </w:rPr>
      <w:fldChar w:fldCharType="separate"/>
    </w:r>
    <w:r w:rsidR="00252146">
      <w:rPr>
        <w:rFonts w:ascii="Arial" w:hAnsi="Arial" w:cs="Arial"/>
        <w:noProof/>
        <w:sz w:val="16"/>
        <w:szCs w:val="16"/>
      </w:rPr>
      <w:t>2</w:t>
    </w:r>
    <w:r w:rsidRPr="00C338B3">
      <w:rPr>
        <w:rFonts w:ascii="Arial" w:hAnsi="Arial" w:cs="Arial"/>
        <w:noProof/>
        <w:sz w:val="16"/>
        <w:szCs w:val="16"/>
      </w:rPr>
      <w:fldChar w:fldCharType="end"/>
    </w:r>
  </w:p>
  <w:p w:rsidR="007D78E4" w:rsidRDefault="007D78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553" w:rsidRDefault="00A66553">
      <w:r>
        <w:separator/>
      </w:r>
    </w:p>
  </w:footnote>
  <w:footnote w:type="continuationSeparator" w:id="0">
    <w:p w:rsidR="00A66553" w:rsidRDefault="00A66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16930"/>
    <w:multiLevelType w:val="hybridMultilevel"/>
    <w:tmpl w:val="6608CFA8"/>
    <w:lvl w:ilvl="0" w:tplc="DACEC94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color w:val="4F81BD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A90905"/>
    <w:multiLevelType w:val="multilevel"/>
    <w:tmpl w:val="80AA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4428FE"/>
    <w:multiLevelType w:val="hybridMultilevel"/>
    <w:tmpl w:val="51AEF122"/>
    <w:lvl w:ilvl="0" w:tplc="590A58E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4F81B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">
    <w15:presenceInfo w15:providerId="None" w15:userId="T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52"/>
    <w:rsid w:val="001A2A10"/>
    <w:rsid w:val="001A3925"/>
    <w:rsid w:val="001B7FF4"/>
    <w:rsid w:val="002428AB"/>
    <w:rsid w:val="00252146"/>
    <w:rsid w:val="0034327B"/>
    <w:rsid w:val="0038601C"/>
    <w:rsid w:val="00466EBA"/>
    <w:rsid w:val="004E4947"/>
    <w:rsid w:val="005B7DC8"/>
    <w:rsid w:val="00710078"/>
    <w:rsid w:val="007D78E4"/>
    <w:rsid w:val="00941752"/>
    <w:rsid w:val="0096179A"/>
    <w:rsid w:val="009E281B"/>
    <w:rsid w:val="00A66553"/>
    <w:rsid w:val="00AA1D24"/>
    <w:rsid w:val="00D10BFD"/>
    <w:rsid w:val="00D15735"/>
    <w:rsid w:val="00D92F0D"/>
    <w:rsid w:val="00E877D6"/>
    <w:rsid w:val="00EB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26BE6-3CA2-44C9-88FE-5137948D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4175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4175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41752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941752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941752"/>
    <w:pPr>
      <w:ind w:left="720"/>
      <w:contextualSpacing/>
    </w:pPr>
  </w:style>
  <w:style w:type="paragraph" w:styleId="Bezodstpw">
    <w:name w:val="No Spacing"/>
    <w:uiPriority w:val="99"/>
    <w:qFormat/>
    <w:rsid w:val="00941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uiPriority w:val="99"/>
    <w:qFormat/>
    <w:rsid w:val="00941752"/>
    <w:rPr>
      <w:rFonts w:cs="Times New Roman"/>
      <w:b/>
      <w:bCs/>
      <w:i/>
      <w:iCs/>
      <w:color w:val="4F81BD"/>
    </w:rPr>
  </w:style>
  <w:style w:type="character" w:styleId="Pogrubienie">
    <w:name w:val="Strong"/>
    <w:uiPriority w:val="99"/>
    <w:qFormat/>
    <w:rsid w:val="00941752"/>
    <w:rPr>
      <w:rFonts w:cs="Times New Roman"/>
      <w:b/>
      <w:bCs/>
    </w:rPr>
  </w:style>
  <w:style w:type="paragraph" w:styleId="Cytat">
    <w:name w:val="Quote"/>
    <w:basedOn w:val="Normalny"/>
    <w:next w:val="Normalny"/>
    <w:link w:val="CytatZnak"/>
    <w:uiPriority w:val="99"/>
    <w:qFormat/>
    <w:rsid w:val="00941752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99"/>
    <w:rsid w:val="00941752"/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17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17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428AB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21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21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21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21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21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1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14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3.tme.eu/katalog_pics/c/f/c/cfc4feec95274d5451c14d1d13122fc8/zk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static4.tme.eu/katalog_pics/8/3/f/83fbac665cd69b0ec1eece3ab71f7a1b/ce%2068" TargetMode="External"/><Relationship Id="rId26" Type="http://schemas.openxmlformats.org/officeDocument/2006/relationships/image" Target="media/image11.jpeg"/><Relationship Id="rId39" Type="http://schemas.openxmlformats.org/officeDocument/2006/relationships/image" Target="media/image23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image" Target="media/image18.jpeg"/><Relationship Id="rId42" Type="http://schemas.microsoft.com/office/2011/relationships/people" Target="people.xml"/><Relationship Id="rId7" Type="http://schemas.openxmlformats.org/officeDocument/2006/relationships/image" Target="media/image1.jpeg"/><Relationship Id="rId12" Type="http://schemas.openxmlformats.org/officeDocument/2006/relationships/hyperlink" Target="http://static2.tme.eu/katalog_pics/d/2/f/d2f3947f3d7163996f58e302843978ba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static4.tme.eu/katalog_pics/0/3/0/030afca0e5d002f35058ac5e14a6356b/cp-" TargetMode="External"/><Relationship Id="rId33" Type="http://schemas.openxmlformats.org/officeDocument/2006/relationships/image" Target="media/image17.jpeg"/><Relationship Id="rId38" Type="http://schemas.openxmlformats.org/officeDocument/2006/relationships/image" Target="media/image22.jpeg"/><Relationship Id="rId2" Type="http://schemas.openxmlformats.org/officeDocument/2006/relationships/styles" Target="styles.xml"/><Relationship Id="rId16" Type="http://schemas.openxmlformats.org/officeDocument/2006/relationships/hyperlink" Target="http://static2.tme.eu/katalog_pics/4/d/5/4d58a79a5b0f85e88cfec3e074bc6350/pc16bu-47" TargetMode="External"/><Relationship Id="rId20" Type="http://schemas.openxmlformats.org/officeDocument/2006/relationships/hyperlink" Target="http://static1.tme.eu/katalog_pics/1/2/e/12e1eaa4a0b0a9846218ae3b4abc2291" TargetMode="External"/><Relationship Id="rId29" Type="http://schemas.openxmlformats.org/officeDocument/2006/relationships/image" Target="media/image13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0.jpeg"/><Relationship Id="rId32" Type="http://schemas.openxmlformats.org/officeDocument/2006/relationships/image" Target="media/image16.jpeg"/><Relationship Id="rId37" Type="http://schemas.openxmlformats.org/officeDocument/2006/relationships/image" Target="media/image21.jpeg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image" Target="media/image12.jpeg"/><Relationship Id="rId36" Type="http://schemas.openxmlformats.org/officeDocument/2006/relationships/image" Target="media/image20.jpeg"/><Relationship Id="rId10" Type="http://schemas.openxmlformats.org/officeDocument/2006/relationships/hyperlink" Target="http://static1.tme.eu/katalog_pics/f/f/1/ff194ddfdb1289e4b4fd860a50f21242/t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static3.tme.eu/katalog_pics/7/3/1/731f676f81aa76b79e9162aa033d7c7d/lt308" TargetMode="External"/><Relationship Id="rId22" Type="http://schemas.openxmlformats.org/officeDocument/2006/relationships/hyperlink" Target="http://static2.tme.eu/katalog_pics/1/8/2/182685f94eeb86e7c9b431f608c6b3f9/tap106k" TargetMode="External"/><Relationship Id="rId27" Type="http://schemas.openxmlformats.org/officeDocument/2006/relationships/hyperlink" Target="http://static3.tme.eu/katalog_pics/c/5/2/c523eb31fd3af6a57e21e3e3d5f5fe2b/re" TargetMode="External"/><Relationship Id="rId30" Type="http://schemas.openxmlformats.org/officeDocument/2006/relationships/image" Target="media/image14.jpeg"/><Relationship Id="rId35" Type="http://schemas.openxmlformats.org/officeDocument/2006/relationships/image" Target="media/image19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1202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7</cp:revision>
  <dcterms:created xsi:type="dcterms:W3CDTF">2025-04-14T16:08:00Z</dcterms:created>
  <dcterms:modified xsi:type="dcterms:W3CDTF">2025-04-14T17:09:00Z</dcterms:modified>
</cp:coreProperties>
</file>